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CB78C">
      <w:pPr>
        <w:pStyle w:val="2"/>
        <w:numPr>
          <w:ilvl w:val="0"/>
          <w:numId w:val="0"/>
        </w:numPr>
        <w:overflowPunct w:val="0"/>
        <w:adjustRightInd w:val="0"/>
        <w:snapToGrid w:val="0"/>
        <w:spacing w:line="360" w:lineRule="auto"/>
        <w:jc w:val="center"/>
        <w:rPr>
          <w:rFonts w:hint="eastAsia" w:ascii="宋体" w:hAnsi="宋体" w:cs="宋体"/>
          <w:sz w:val="32"/>
          <w:szCs w:val="32"/>
          <w:lang w:val="zh-CN"/>
        </w:rPr>
      </w:pPr>
      <w:r>
        <w:rPr>
          <w:rFonts w:hint="eastAsia" w:ascii="宋体" w:hAnsi="宋体" w:cs="宋体"/>
          <w:sz w:val="32"/>
          <w:szCs w:val="32"/>
          <w:lang w:val="zh-CN"/>
        </w:rPr>
        <w:t>采购内容及要求</w:t>
      </w:r>
      <w:bookmarkStart w:id="0" w:name="_Toc397534955"/>
      <w:bookmarkStart w:id="1" w:name="_Toc303185569"/>
    </w:p>
    <w:bookmarkEnd w:id="0"/>
    <w:bookmarkEnd w:id="1"/>
    <w:p w14:paraId="2C53C2D8">
      <w:pPr>
        <w:pBdr>
          <w:bottom w:val="single" w:color="auto" w:sz="4" w:space="1"/>
        </w:pBdr>
        <w:spacing w:before="240" w:beforeLines="100"/>
        <w:ind w:left="420" w:hanging="420"/>
        <w:outlineLvl w:val="1"/>
        <w:rPr>
          <w:rFonts w:hint="eastAsia" w:ascii="宋体" w:hAnsi="宋体" w:cs="宋体"/>
          <w:b/>
          <w:sz w:val="28"/>
          <w:szCs w:val="28"/>
        </w:rPr>
      </w:pPr>
      <w:r>
        <w:rPr>
          <w:rFonts w:hint="eastAsia" w:ascii="宋体" w:hAnsi="宋体" w:cs="宋体"/>
          <w:b/>
          <w:sz w:val="28"/>
          <w:szCs w:val="28"/>
        </w:rPr>
        <w:t>一、项目概况</w:t>
      </w:r>
    </w:p>
    <w:p w14:paraId="47A9096A">
      <w:pPr>
        <w:pStyle w:val="7"/>
        <w:spacing w:line="560" w:lineRule="exact"/>
        <w:ind w:firstLine="480" w:firstLineChars="200"/>
        <w:rPr>
          <w:rFonts w:hint="eastAsia" w:cs="宋体"/>
          <w:szCs w:val="24"/>
        </w:rPr>
      </w:pPr>
      <w:r>
        <w:rPr>
          <w:rFonts w:hint="eastAsia" w:cs="宋体"/>
          <w:szCs w:val="24"/>
        </w:rPr>
        <w:t>为保障新区智慧城市建设中各信息系统的稳定运行，满足国家网络安全基本要求，建立西咸新区网络安全态势感知体系。本服务涵盖范围为西咸新区智慧城市建设的各信息化系统提供整体安全数据采集和监控分析。通过项目持续的运营服务，保证新区智慧城市的各信息化系统网络安全事件的及时发现和处置，推动西咸新区整体网络安全平稳运行。项目包含新区一体化云平台</w:t>
      </w:r>
      <w:r>
        <w:rPr>
          <w:rFonts w:hint="eastAsia" w:cs="宋体"/>
          <w:szCs w:val="24"/>
          <w:lang w:val="en-US" w:eastAsia="zh-CN"/>
        </w:rPr>
        <w:t>机房</w:t>
      </w:r>
      <w:r>
        <w:rPr>
          <w:rFonts w:hint="eastAsia" w:cs="宋体"/>
          <w:szCs w:val="24"/>
        </w:rPr>
        <w:t>、西咸大厦、创新大厦、艺墅大厦、产投大厦等范围。</w:t>
      </w:r>
    </w:p>
    <w:p w14:paraId="437C37D5">
      <w:pPr>
        <w:pBdr>
          <w:bottom w:val="single" w:color="auto" w:sz="4" w:space="1"/>
        </w:pBdr>
        <w:spacing w:before="240" w:beforeLines="100"/>
        <w:ind w:left="420" w:hanging="420"/>
        <w:outlineLvl w:val="1"/>
        <w:rPr>
          <w:rFonts w:hint="eastAsia" w:ascii="宋体" w:hAnsi="宋体" w:cs="宋体"/>
          <w:b/>
          <w:sz w:val="28"/>
          <w:szCs w:val="28"/>
        </w:rPr>
      </w:pPr>
      <w:r>
        <w:rPr>
          <w:rFonts w:hint="eastAsia" w:ascii="宋体" w:hAnsi="宋体" w:cs="宋体"/>
          <w:b/>
          <w:sz w:val="28"/>
          <w:szCs w:val="28"/>
        </w:rPr>
        <w:t>二、服务内容</w:t>
      </w:r>
    </w:p>
    <w:p w14:paraId="627D44EF">
      <w:pPr>
        <w:spacing w:line="560" w:lineRule="exact"/>
        <w:ind w:firstLine="480" w:firstLineChars="200"/>
        <w:rPr>
          <w:rFonts w:hint="eastAsia" w:ascii="宋体" w:hAnsi="宋体" w:cs="宋体"/>
          <w:sz w:val="24"/>
          <w:szCs w:val="24"/>
        </w:rPr>
      </w:pPr>
      <w:r>
        <w:rPr>
          <w:rFonts w:hint="eastAsia" w:ascii="宋体" w:hAnsi="宋体" w:cs="宋体"/>
          <w:sz w:val="24"/>
          <w:szCs w:val="24"/>
        </w:rPr>
        <w:t>本次网络安全运营服务主要由各专项服务组成，</w:t>
      </w:r>
      <w:r>
        <w:rPr>
          <w:rFonts w:hint="eastAsia" w:ascii="宋体" w:hAnsi="宋体" w:eastAsia="宋体" w:cs="宋体"/>
          <w:sz w:val="24"/>
          <w:szCs w:val="24"/>
        </w:rPr>
        <w:t>服务中涉及</w:t>
      </w:r>
      <w:r>
        <w:rPr>
          <w:rFonts w:hint="eastAsia" w:ascii="宋体" w:hAnsi="宋体" w:eastAsia="宋体" w:cs="宋体"/>
          <w:kern w:val="2"/>
          <w:sz w:val="24"/>
          <w:szCs w:val="24"/>
          <w:lang w:bidi="ar"/>
        </w:rPr>
        <w:t>一套</w:t>
      </w:r>
      <w:r>
        <w:rPr>
          <w:rFonts w:hint="eastAsia" w:ascii="宋体" w:hAnsi="宋体" w:eastAsia="宋体" w:cs="宋体"/>
          <w:kern w:val="2"/>
          <w:sz w:val="24"/>
          <w:szCs w:val="24"/>
          <w:highlight w:val="none"/>
          <w:lang w:bidi="ar"/>
        </w:rPr>
        <w:t>运营管理平台</w:t>
      </w:r>
      <w:r>
        <w:rPr>
          <w:rFonts w:hint="eastAsia" w:ascii="宋体" w:hAnsi="宋体" w:eastAsia="宋体" w:cs="宋体"/>
          <w:kern w:val="2"/>
          <w:sz w:val="24"/>
          <w:szCs w:val="24"/>
          <w:highlight w:val="none"/>
          <w:lang w:eastAsia="zh-CN" w:bidi="ar"/>
        </w:rPr>
        <w:t>、</w:t>
      </w:r>
      <w:r>
        <w:rPr>
          <w:rFonts w:hint="eastAsia" w:ascii="宋体" w:hAnsi="宋体" w:eastAsia="宋体" w:cs="宋体"/>
          <w:kern w:val="2"/>
          <w:sz w:val="24"/>
          <w:szCs w:val="24"/>
          <w:lang w:bidi="ar"/>
        </w:rPr>
        <w:t>一套</w:t>
      </w:r>
      <w:r>
        <w:rPr>
          <w:rFonts w:hint="eastAsia" w:ascii="宋体" w:hAnsi="宋体" w:eastAsia="宋体" w:cs="宋体"/>
          <w:kern w:val="2"/>
          <w:sz w:val="24"/>
          <w:szCs w:val="24"/>
          <w:highlight w:val="none"/>
          <w:lang w:bidi="ar"/>
        </w:rPr>
        <w:t>态势感知</w:t>
      </w:r>
      <w:r>
        <w:rPr>
          <w:rFonts w:hint="eastAsia" w:ascii="宋体" w:hAnsi="宋体" w:eastAsia="宋体" w:cs="宋体"/>
          <w:sz w:val="24"/>
          <w:szCs w:val="24"/>
        </w:rPr>
        <w:t>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硬件</w:t>
      </w:r>
      <w:r>
        <w:rPr>
          <w:rFonts w:hint="eastAsia" w:ascii="宋体" w:hAnsi="宋体" w:eastAsia="宋体" w:cs="宋体"/>
          <w:sz w:val="24"/>
          <w:szCs w:val="24"/>
        </w:rPr>
        <w:t>探针设备</w:t>
      </w:r>
      <w:r>
        <w:rPr>
          <w:rFonts w:hint="eastAsia" w:ascii="宋体" w:hAnsi="宋体" w:eastAsia="宋体" w:cs="宋体"/>
          <w:sz w:val="24"/>
          <w:szCs w:val="24"/>
          <w:lang w:val="en-US" w:eastAsia="zh-CN"/>
        </w:rPr>
        <w:t>和</w:t>
      </w:r>
      <w:r>
        <w:rPr>
          <w:rFonts w:hint="eastAsia" w:ascii="宋体" w:hAnsi="宋体" w:eastAsia="宋体" w:cs="宋体"/>
          <w:sz w:val="24"/>
          <w:szCs w:val="24"/>
        </w:rPr>
        <w:t>一</w:t>
      </w:r>
      <w:r>
        <w:rPr>
          <w:rFonts w:hint="eastAsia" w:ascii="宋体" w:hAnsi="宋体" w:eastAsia="宋体" w:cs="宋体"/>
          <w:kern w:val="2"/>
          <w:sz w:val="24"/>
          <w:szCs w:val="24"/>
          <w:highlight w:val="none"/>
          <w:lang w:bidi="ar"/>
        </w:rPr>
        <w:t>套舆情监控系统</w:t>
      </w:r>
      <w:r>
        <w:rPr>
          <w:rFonts w:hint="eastAsia" w:ascii="宋体" w:hAnsi="宋体" w:eastAsia="宋体" w:cs="宋体"/>
          <w:kern w:val="2"/>
          <w:sz w:val="24"/>
          <w:szCs w:val="24"/>
          <w:highlight w:val="none"/>
          <w:lang w:val="en-US" w:eastAsia="zh-CN" w:bidi="ar"/>
        </w:rPr>
        <w:t>由本项目供应商提供</w:t>
      </w:r>
      <w:r>
        <w:rPr>
          <w:rFonts w:hint="eastAsia" w:ascii="宋体" w:hAnsi="宋体" w:eastAsia="宋体" w:cs="宋体"/>
          <w:sz w:val="24"/>
          <w:szCs w:val="24"/>
          <w:lang w:val="en-US" w:eastAsia="zh-CN"/>
        </w:rPr>
        <w:t>，本项目</w:t>
      </w:r>
      <w:r>
        <w:rPr>
          <w:rFonts w:hint="eastAsia" w:ascii="宋体" w:hAnsi="宋体" w:eastAsia="宋体" w:cs="宋体"/>
          <w:sz w:val="24"/>
          <w:szCs w:val="24"/>
        </w:rPr>
        <w:t>具</w:t>
      </w:r>
      <w:r>
        <w:rPr>
          <w:rFonts w:hint="eastAsia" w:ascii="宋体" w:hAnsi="宋体" w:cs="宋体"/>
          <w:sz w:val="24"/>
          <w:szCs w:val="24"/>
        </w:rPr>
        <w:t>体</w:t>
      </w:r>
      <w:r>
        <w:rPr>
          <w:rFonts w:hint="eastAsia" w:ascii="宋体" w:hAnsi="宋体" w:cs="宋体"/>
          <w:sz w:val="24"/>
          <w:szCs w:val="24"/>
          <w:lang w:val="en-US" w:eastAsia="zh-CN"/>
        </w:rPr>
        <w:t>工作</w:t>
      </w:r>
      <w:r>
        <w:rPr>
          <w:rFonts w:hint="eastAsia" w:ascii="宋体" w:hAnsi="宋体" w:cs="宋体"/>
          <w:sz w:val="24"/>
          <w:szCs w:val="24"/>
        </w:rPr>
        <w:t>包括但不限于以下服务内容：网络安全数据分析服务、网络安全检查服务、网络安全风险评估服务、网络安全应急演练服务、网络安全攻防演练服务、网络安全渗透测试服务、网络安全重要时期保障服务、网络安全防护服务、网络安全设备策略梳理及更新服务、网络安全风险报告服务、网络安全事件通报处置服务、网络安全应急响应服务、网络安全培训服务、网络安全咨询服务、网络安全可视化展示服务、网络安全舆情监控服务、网络安全知识库管理服务、网络安全现场值守服务等，详见下表：</w:t>
      </w:r>
    </w:p>
    <w:p w14:paraId="74EC6E20">
      <w:pPr>
        <w:pStyle w:val="3"/>
        <w:rPr>
          <w:rFonts w:hint="eastAsia"/>
        </w:rPr>
      </w:pPr>
    </w:p>
    <w:tbl>
      <w:tblPr>
        <w:tblStyle w:val="5"/>
        <w:tblW w:w="4998" w:type="pct"/>
        <w:tblInd w:w="0" w:type="dxa"/>
        <w:tblLayout w:type="autofit"/>
        <w:tblCellMar>
          <w:top w:w="0" w:type="dxa"/>
          <w:left w:w="0" w:type="dxa"/>
          <w:bottom w:w="0" w:type="dxa"/>
          <w:right w:w="0" w:type="dxa"/>
        </w:tblCellMar>
      </w:tblPr>
      <w:tblGrid>
        <w:gridCol w:w="639"/>
        <w:gridCol w:w="1109"/>
        <w:gridCol w:w="894"/>
        <w:gridCol w:w="4710"/>
        <w:gridCol w:w="1174"/>
      </w:tblGrid>
      <w:tr w14:paraId="4F7DE665">
        <w:tblPrEx>
          <w:tblCellMar>
            <w:top w:w="0" w:type="dxa"/>
            <w:left w:w="0" w:type="dxa"/>
            <w:bottom w:w="0" w:type="dxa"/>
            <w:right w:w="0" w:type="dxa"/>
          </w:tblCellMar>
        </w:tblPrEx>
        <w:trPr>
          <w:trHeight w:val="628" w:hRule="atLeast"/>
          <w:tblHeader/>
        </w:trPr>
        <w:tc>
          <w:tcPr>
            <w:tcW w:w="37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A0ACAC">
            <w:pPr>
              <w:spacing w:line="560" w:lineRule="exact"/>
              <w:jc w:val="center"/>
              <w:rPr>
                <w:rFonts w:hint="eastAsia" w:ascii="宋体" w:hAnsi="宋体" w:cs="宋体"/>
                <w:b/>
                <w:color w:val="000000"/>
                <w:sz w:val="20"/>
              </w:rPr>
            </w:pPr>
            <w:r>
              <w:rPr>
                <w:rFonts w:hint="eastAsia" w:ascii="宋体" w:hAnsi="宋体" w:cs="宋体"/>
                <w:b/>
                <w:color w:val="000000"/>
                <w:kern w:val="0"/>
                <w:sz w:val="20"/>
                <w:lang w:bidi="ar"/>
              </w:rPr>
              <w:t>序号</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A18740">
            <w:pPr>
              <w:spacing w:line="560" w:lineRule="exact"/>
              <w:jc w:val="center"/>
              <w:rPr>
                <w:rFonts w:hint="eastAsia" w:ascii="宋体" w:hAnsi="宋体" w:cs="宋体"/>
                <w:b/>
                <w:color w:val="000000"/>
                <w:sz w:val="20"/>
              </w:rPr>
            </w:pPr>
            <w:r>
              <w:rPr>
                <w:rFonts w:hint="eastAsia" w:ascii="宋体" w:hAnsi="宋体" w:cs="宋体"/>
                <w:b/>
                <w:color w:val="000000"/>
                <w:kern w:val="0"/>
                <w:sz w:val="20"/>
                <w:lang w:bidi="ar"/>
              </w:rPr>
              <w:t>功能模块</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3599A0">
            <w:pPr>
              <w:spacing w:line="560" w:lineRule="exact"/>
              <w:jc w:val="center"/>
              <w:rPr>
                <w:rFonts w:hint="eastAsia" w:ascii="宋体" w:hAnsi="宋体" w:cs="宋体"/>
                <w:b/>
                <w:color w:val="000000"/>
                <w:sz w:val="20"/>
              </w:rPr>
            </w:pPr>
            <w:r>
              <w:rPr>
                <w:rFonts w:hint="eastAsia" w:ascii="宋体" w:hAnsi="宋体" w:cs="宋体"/>
                <w:b/>
                <w:color w:val="000000"/>
                <w:kern w:val="0"/>
                <w:sz w:val="20"/>
                <w:lang w:bidi="ar"/>
              </w:rPr>
              <w:t>具体服务</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3F14F5">
            <w:pPr>
              <w:spacing w:line="560" w:lineRule="exact"/>
              <w:ind w:firstLine="402" w:firstLineChars="200"/>
              <w:jc w:val="center"/>
              <w:rPr>
                <w:rFonts w:hint="eastAsia" w:ascii="宋体" w:hAnsi="宋体" w:cs="宋体"/>
                <w:b/>
                <w:color w:val="000000"/>
                <w:sz w:val="20"/>
                <w:highlight w:val="none"/>
              </w:rPr>
            </w:pPr>
            <w:r>
              <w:rPr>
                <w:rFonts w:hint="eastAsia" w:ascii="宋体" w:hAnsi="宋体" w:cs="宋体"/>
                <w:b/>
                <w:color w:val="000000"/>
                <w:kern w:val="0"/>
                <w:sz w:val="20"/>
                <w:highlight w:val="none"/>
                <w:lang w:bidi="ar"/>
              </w:rPr>
              <w:t>平台安全运营服务点介绍</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F212CE">
            <w:pPr>
              <w:spacing w:line="560" w:lineRule="exact"/>
              <w:jc w:val="center"/>
              <w:rPr>
                <w:rFonts w:hint="eastAsia" w:ascii="宋体" w:hAnsi="宋体" w:cs="宋体"/>
                <w:b/>
                <w:color w:val="000000"/>
                <w:kern w:val="0"/>
                <w:sz w:val="20"/>
                <w:highlight w:val="none"/>
                <w:lang w:bidi="ar"/>
              </w:rPr>
            </w:pPr>
            <w:r>
              <w:rPr>
                <w:rFonts w:hint="eastAsia" w:ascii="宋体" w:hAnsi="宋体" w:cs="宋体"/>
                <w:b/>
                <w:color w:val="000000"/>
                <w:kern w:val="0"/>
                <w:sz w:val="20"/>
                <w:highlight w:val="none"/>
                <w:lang w:bidi="ar"/>
              </w:rPr>
              <w:t>备注</w:t>
            </w:r>
          </w:p>
        </w:tc>
      </w:tr>
      <w:tr w14:paraId="65CD1E4A">
        <w:tblPrEx>
          <w:tblCellMar>
            <w:top w:w="0" w:type="dxa"/>
            <w:left w:w="0" w:type="dxa"/>
            <w:bottom w:w="0" w:type="dxa"/>
            <w:right w:w="0" w:type="dxa"/>
          </w:tblCellMar>
        </w:tblPrEx>
        <w:trPr>
          <w:trHeight w:val="1167"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0F8D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774040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现场值守服务</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427E91">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一体化云平台安全监测</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80053E">
            <w:pPr>
              <w:widowControl/>
              <w:numPr>
                <w:ilvl w:val="0"/>
                <w:numId w:val="2"/>
              </w:numPr>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现场部署运营管理平台一套，平台功能满足：</w:t>
            </w:r>
          </w:p>
          <w:p w14:paraId="024E3738">
            <w:pPr>
              <w:widowControl/>
              <w:numPr>
                <w:ilvl w:val="0"/>
                <w:numId w:val="3"/>
              </w:numPr>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信息系统管理，对新区新城各单位信息系统及资产进行实时管理；</w:t>
            </w:r>
          </w:p>
          <w:p w14:paraId="0D989BA3">
            <w:pPr>
              <w:widowControl/>
              <w:numPr>
                <w:ilvl w:val="0"/>
                <w:numId w:val="3"/>
              </w:numPr>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网络安全预警通报，对接省级平台，展示新区安全事件整体态势，安全预警及安全事件在线处置办理；</w:t>
            </w:r>
          </w:p>
          <w:p w14:paraId="11219985">
            <w:pPr>
              <w:widowControl/>
              <w:numPr>
                <w:ilvl w:val="0"/>
                <w:numId w:val="3"/>
              </w:numPr>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日常运维管理，具备安全设备管理、运维巡检、网站监测、重保值守等运营能力；</w:t>
            </w:r>
          </w:p>
          <w:p w14:paraId="7577789E">
            <w:pPr>
              <w:widowControl/>
              <w:numPr>
                <w:ilvl w:val="0"/>
                <w:numId w:val="3"/>
              </w:numPr>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网络安全知识库，包含规章制度、应急处置办法，漏洞信息库，安全知识库，热点信息库等；</w:t>
            </w:r>
          </w:p>
          <w:p w14:paraId="1982816E">
            <w:pPr>
              <w:widowControl/>
              <w:numPr>
                <w:ilvl w:val="0"/>
                <w:numId w:val="3"/>
              </w:numPr>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网络安全考核，可在平台进行网络安全检查和考核，可在线考试、答题学习；</w:t>
            </w:r>
          </w:p>
          <w:p w14:paraId="5AC46530">
            <w:pPr>
              <w:widowControl/>
              <w:numPr>
                <w:ilvl w:val="0"/>
                <w:numId w:val="3"/>
              </w:numPr>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网络安全态势，可对全网安全进行可视，帮助用户看清业务、看到威胁、看懂风险，并辅助用户决策等功能。</w:t>
            </w:r>
          </w:p>
          <w:p w14:paraId="59FB7D41">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2.驻场服务（7*24h）：提供并现场部署态势感知系统、上述运营管理平台，梳理新区一体化云中心信息化资产信息并形成系统台账、对信息化资产进行系统归档；负责态势感知系统、运营管理平台的代码级运维、需求定制、系统开发等服务，日常平台升级、故障处理、告警处理、平台日常运维工作等，保障平台正常稳定运行；负责新区一体化云平台现场安全告警处置、日志信息监测，态势感知系统运维、探针设备及各信息安全设备运维。</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2671F70">
            <w:pPr>
              <w:widowControl/>
              <w:jc w:val="left"/>
              <w:textAlignment w:val="center"/>
              <w:rPr>
                <w:rFonts w:hint="eastAsia" w:ascii="宋体" w:hAnsi="宋体" w:cs="宋体"/>
                <w:color w:val="000000"/>
                <w:kern w:val="0"/>
                <w:sz w:val="20"/>
                <w:highlight w:val="none"/>
                <w:lang w:bidi="ar"/>
              </w:rPr>
            </w:pPr>
          </w:p>
        </w:tc>
      </w:tr>
      <w:tr w14:paraId="71E13FEE">
        <w:tblPrEx>
          <w:tblCellMar>
            <w:top w:w="0" w:type="dxa"/>
            <w:left w:w="0" w:type="dxa"/>
            <w:bottom w:w="0" w:type="dxa"/>
            <w:right w:w="0"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B16E7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A5F69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通报处置</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6C8C83">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事件通报及处置</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1B96E3">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全年7*24小时协助新区处理新区一体化云平台安全事件的通报和处置，通过运营管理平台进行新区辖区内预警、风险、事件通报下发，对安全事件处置进行闭环管理。运营管理平台需与陕西省网络安全协调指挥平台进行级联对接，实现与上级平台的互联互通，新区级重大风险、事件上报至省级。</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0F57364">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需提供运营管理平台功能截图证明1</w:t>
            </w:r>
          </w:p>
        </w:tc>
      </w:tr>
      <w:tr w14:paraId="4D7D46A4">
        <w:tblPrEx>
          <w:tblCellMar>
            <w:top w:w="0" w:type="dxa"/>
            <w:left w:w="0" w:type="dxa"/>
            <w:bottom w:w="0" w:type="dxa"/>
            <w:right w:w="0" w:type="dxa"/>
          </w:tblCellMar>
        </w:tblPrEx>
        <w:trPr>
          <w:trHeight w:val="932"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34AE2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84D638">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安全扫描</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53F401">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安全扫描服务</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E14D9D">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每月扫描新区一体化云平台服务器以及其他网络设备和安全设备，寻找安全漏洞（</w:t>
            </w:r>
            <w:r>
              <w:rPr>
                <w:rFonts w:hint="eastAsia" w:ascii="宋体" w:hAnsi="宋体" w:cs="宋体"/>
                <w:color w:val="000000"/>
                <w:kern w:val="0"/>
                <w:sz w:val="20"/>
                <w:highlight w:val="none"/>
                <w:lang w:val="en-US" w:eastAsia="zh-CN" w:bidi="ar"/>
              </w:rPr>
              <w:t>每年</w:t>
            </w:r>
            <w:r>
              <w:rPr>
                <w:rFonts w:hint="eastAsia" w:ascii="宋体" w:hAnsi="宋体" w:cs="宋体"/>
                <w:color w:val="000000"/>
                <w:kern w:val="0"/>
                <w:sz w:val="20"/>
                <w:highlight w:val="none"/>
                <w:lang w:bidi="ar"/>
              </w:rPr>
              <w:t>扫描不少于12次）。</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D02CC1">
            <w:pPr>
              <w:widowControl/>
              <w:jc w:val="left"/>
              <w:textAlignment w:val="center"/>
              <w:rPr>
                <w:rFonts w:hint="eastAsia" w:ascii="宋体" w:hAnsi="宋体" w:cs="宋体"/>
                <w:color w:val="000000"/>
                <w:kern w:val="0"/>
                <w:sz w:val="20"/>
                <w:highlight w:val="none"/>
                <w:lang w:bidi="ar"/>
              </w:rPr>
            </w:pPr>
          </w:p>
        </w:tc>
      </w:tr>
      <w:tr w14:paraId="3E76362D">
        <w:tblPrEx>
          <w:tblCellMar>
            <w:top w:w="0" w:type="dxa"/>
            <w:left w:w="0" w:type="dxa"/>
            <w:bottom w:w="0" w:type="dxa"/>
            <w:right w:w="0" w:type="dxa"/>
          </w:tblCellMar>
        </w:tblPrEx>
        <w:trPr>
          <w:trHeight w:val="736"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3B05B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BC4006">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弱口令专项检查</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86F9C3">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弱口令检查</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34763B">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检查新区一体化云平台上各业务系统存在的弱口令隐患，提供每月检查和复查报告。</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668D1F">
            <w:pPr>
              <w:widowControl/>
              <w:jc w:val="left"/>
              <w:textAlignment w:val="center"/>
              <w:rPr>
                <w:rFonts w:hint="eastAsia" w:ascii="宋体" w:hAnsi="宋体" w:cs="宋体"/>
                <w:color w:val="000000"/>
                <w:kern w:val="0"/>
                <w:sz w:val="20"/>
                <w:highlight w:val="none"/>
                <w:lang w:bidi="ar"/>
              </w:rPr>
            </w:pPr>
          </w:p>
        </w:tc>
      </w:tr>
      <w:tr w14:paraId="05BCD6EA">
        <w:tblPrEx>
          <w:tblCellMar>
            <w:top w:w="0" w:type="dxa"/>
            <w:left w:w="0" w:type="dxa"/>
            <w:bottom w:w="0" w:type="dxa"/>
            <w:right w:w="0" w:type="dxa"/>
          </w:tblCellMar>
        </w:tblPrEx>
        <w:trPr>
          <w:trHeight w:val="808"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17106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5816DF">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信息安全风险评估</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D9C741">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风险情况评估</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5D1261C">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全年2次，对新区一体化云平台现有的网络、系统、应用等资产进行全面的安全评估，出具风险评估报告，通过运营管理平台进行评估结果上传以及在线流转,配合新区完成风险内容的整改,对整改结果进行闭环管理。</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80A321">
            <w:pPr>
              <w:widowControl/>
              <w:jc w:val="left"/>
              <w:textAlignment w:val="center"/>
              <w:rPr>
                <w:rFonts w:hint="eastAsia" w:ascii="宋体" w:hAnsi="宋体" w:cs="宋体"/>
                <w:color w:val="000000"/>
                <w:kern w:val="0"/>
                <w:sz w:val="20"/>
                <w:highlight w:val="none"/>
                <w:lang w:bidi="ar"/>
              </w:rPr>
            </w:pPr>
          </w:p>
        </w:tc>
      </w:tr>
      <w:tr w14:paraId="2AF19E76">
        <w:tblPrEx>
          <w:tblCellMar>
            <w:top w:w="0" w:type="dxa"/>
            <w:left w:w="0" w:type="dxa"/>
            <w:bottom w:w="0" w:type="dxa"/>
            <w:right w:w="0" w:type="dxa"/>
          </w:tblCellMar>
        </w:tblPrEx>
        <w:trPr>
          <w:trHeight w:val="631"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F2CED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5EFEDE">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安全演练</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F23619">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应急演练</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895AA">
            <w:pPr>
              <w:widowControl/>
              <w:jc w:val="left"/>
              <w:textAlignment w:val="center"/>
              <w:rPr>
                <w:rFonts w:hint="eastAsia" w:ascii="宋体" w:hAnsi="宋体" w:cs="宋体"/>
                <w:color w:val="000000"/>
                <w:kern w:val="0"/>
                <w:sz w:val="20"/>
                <w:highlight w:val="none"/>
                <w:lang w:eastAsia="ja-JP" w:bidi="ar"/>
              </w:rPr>
            </w:pPr>
            <w:r>
              <w:rPr>
                <w:rFonts w:hint="eastAsia" w:ascii="宋体" w:hAnsi="宋体" w:cs="宋体"/>
                <w:color w:val="000000"/>
                <w:kern w:val="0"/>
                <w:sz w:val="20"/>
                <w:highlight w:val="none"/>
                <w:lang w:bidi="ar"/>
              </w:rPr>
              <w:t>全年2次，编制信息安全、网络安全应急演练预案和计划</w:t>
            </w:r>
            <w:r>
              <w:rPr>
                <w:rFonts w:hint="eastAsia" w:ascii="宋体" w:hAnsi="宋体" w:cs="宋体"/>
                <w:color w:val="000000"/>
                <w:kern w:val="0"/>
                <w:sz w:val="20"/>
                <w:highlight w:val="none"/>
                <w:lang w:eastAsia="ja-JP" w:bidi="ar"/>
              </w:rPr>
              <w:t>,</w:t>
            </w:r>
            <w:r>
              <w:rPr>
                <w:rFonts w:hint="eastAsia" w:ascii="宋体" w:hAnsi="宋体" w:cs="宋体"/>
                <w:color w:val="000000"/>
                <w:kern w:val="0"/>
                <w:sz w:val="20"/>
                <w:highlight w:val="none"/>
                <w:lang w:bidi="ar"/>
              </w:rPr>
              <w:t>进行应急演练环境的搭建，配合新区组织开展应急演练工作。通过运营管理平台，对在线知识库进行预案维护管理。</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3305D20">
            <w:pPr>
              <w:widowControl/>
              <w:jc w:val="left"/>
              <w:textAlignment w:val="center"/>
              <w:rPr>
                <w:rFonts w:hint="eastAsia" w:ascii="宋体" w:hAnsi="宋体" w:cs="宋体"/>
                <w:color w:val="000000"/>
                <w:kern w:val="0"/>
                <w:sz w:val="20"/>
                <w:highlight w:val="none"/>
                <w:lang w:bidi="ar"/>
              </w:rPr>
            </w:pPr>
          </w:p>
        </w:tc>
      </w:tr>
      <w:tr w14:paraId="55E3B439">
        <w:tblPrEx>
          <w:tblCellMar>
            <w:top w:w="0" w:type="dxa"/>
            <w:left w:w="0" w:type="dxa"/>
            <w:bottom w:w="0" w:type="dxa"/>
            <w:right w:w="0" w:type="dxa"/>
          </w:tblCellMar>
        </w:tblPrEx>
        <w:trPr>
          <w:trHeight w:val="701"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0EF2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D83A7D">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安全培训</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38691F">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安全意识及技术培训，培训考核及题库维护</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017F42">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全年开展4次安全意识及安全技术培训</w:t>
            </w:r>
            <w:r>
              <w:rPr>
                <w:rFonts w:hint="eastAsia" w:ascii="宋体" w:hAnsi="宋体" w:cs="宋体"/>
                <w:color w:val="000000"/>
                <w:kern w:val="0"/>
                <w:sz w:val="20"/>
                <w:highlight w:val="none"/>
                <w:lang w:eastAsia="ja-JP" w:bidi="ar"/>
              </w:rPr>
              <w:t>,</w:t>
            </w:r>
            <w:r>
              <w:rPr>
                <w:rFonts w:hint="eastAsia" w:ascii="宋体" w:hAnsi="宋体" w:cs="宋体"/>
                <w:color w:val="000000"/>
                <w:kern w:val="0"/>
                <w:sz w:val="20"/>
                <w:highlight w:val="none"/>
                <w:lang w:bidi="ar"/>
              </w:rPr>
              <w:t>通过运营管理平台进行培训考核、统计管理等内容，对题库试题进行定期维护和更新，以保证试题的质量和时效性，培训提供宣传资料及教材。</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EC6E36">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需提供运营管理平台功能截图证明2</w:t>
            </w:r>
          </w:p>
        </w:tc>
      </w:tr>
      <w:tr w14:paraId="4B785CFD">
        <w:tblPrEx>
          <w:tblCellMar>
            <w:top w:w="0" w:type="dxa"/>
            <w:left w:w="0" w:type="dxa"/>
            <w:bottom w:w="0" w:type="dxa"/>
            <w:right w:w="0" w:type="dxa"/>
          </w:tblCellMar>
        </w:tblPrEx>
        <w:trPr>
          <w:trHeight w:val="978"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1D6463A">
            <w:pPr>
              <w:widowControl/>
              <w:jc w:val="center"/>
              <w:textAlignment w:val="center"/>
              <w:rPr>
                <w:rFonts w:hint="eastAsia" w:ascii="宋体" w:hAnsi="宋体" w:cs="宋体"/>
                <w:color w:val="000000"/>
                <w:sz w:val="24"/>
              </w:rPr>
            </w:pPr>
            <w:r>
              <w:rPr>
                <w:rFonts w:hint="eastAsia" w:ascii="宋体" w:hAnsi="宋体" w:cs="宋体"/>
                <w:color w:val="000000"/>
                <w:sz w:val="24"/>
              </w:rPr>
              <w:t>8</w:t>
            </w:r>
          </w:p>
        </w:tc>
        <w:tc>
          <w:tcPr>
            <w:tcW w:w="650" w:type="pct"/>
            <w:tcBorders>
              <w:top w:val="nil"/>
              <w:left w:val="single" w:color="000000" w:sz="4" w:space="0"/>
              <w:bottom w:val="nil"/>
              <w:right w:val="single" w:color="000000" w:sz="4" w:space="0"/>
            </w:tcBorders>
            <w:noWrap w:val="0"/>
            <w:tcMar>
              <w:top w:w="12" w:type="dxa"/>
              <w:left w:w="12" w:type="dxa"/>
              <w:right w:w="12" w:type="dxa"/>
            </w:tcMar>
            <w:vAlign w:val="center"/>
          </w:tcPr>
          <w:p w14:paraId="63667292">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安全报告</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0574532">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安全工作报告及处置报告</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D96FAE">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总结分析新区一体化云平台安全数据，通过运营管理平台统一管理、在线查看预览，包括项目月报、工作周报、工作日报、网络安全态势分析研判报告（月度）、人工智能和数据领域风险研判报告、业务系统安全监测月报等。</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D2D307">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需提供运营管理平台功能截图证明3</w:t>
            </w:r>
          </w:p>
        </w:tc>
      </w:tr>
      <w:tr w14:paraId="19A528EF">
        <w:tblPrEx>
          <w:tblCellMar>
            <w:top w:w="0" w:type="dxa"/>
            <w:left w:w="0" w:type="dxa"/>
            <w:bottom w:w="0" w:type="dxa"/>
            <w:right w:w="0" w:type="dxa"/>
          </w:tblCellMar>
        </w:tblPrEx>
        <w:trPr>
          <w:trHeight w:val="422"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E4ABB0">
            <w:pPr>
              <w:widowControl/>
              <w:jc w:val="center"/>
              <w:textAlignment w:val="center"/>
              <w:rPr>
                <w:rFonts w:hint="eastAsia" w:ascii="宋体" w:hAnsi="宋体" w:cs="宋体"/>
                <w:color w:val="000000"/>
                <w:sz w:val="24"/>
              </w:rPr>
            </w:pPr>
            <w:r>
              <w:rPr>
                <w:rFonts w:hint="eastAsia" w:ascii="宋体" w:hAnsi="宋体" w:cs="宋体"/>
                <w:color w:val="000000"/>
                <w:sz w:val="24"/>
              </w:rPr>
              <w:t>9</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2D758107">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安全策略梳理</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7AED32A7">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设备技术策略梳理及更新（硬件设备更新）</w:t>
            </w:r>
          </w:p>
        </w:tc>
        <w:tc>
          <w:tcPr>
            <w:tcW w:w="2761" w:type="pc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D494AD">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协助建立新区一体化云平台资产台账（安全设备），整理所有设备网络安全技术策略档案（第三方单位托管设备除外），每月定期优化维护安全防护及检测策略，更新相关库特征及白名单策略，保证相关信息安全监测及防护设备为最新版本（设备在厂商免费升级服务期内），并对安全设备协助开展策略配置调优。</w:t>
            </w:r>
          </w:p>
        </w:tc>
        <w:tc>
          <w:tcPr>
            <w:tcW w:w="688" w:type="pc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A56E4A7">
            <w:pPr>
              <w:widowControl/>
              <w:jc w:val="left"/>
              <w:textAlignment w:val="center"/>
              <w:rPr>
                <w:rFonts w:hint="eastAsia" w:ascii="宋体" w:hAnsi="宋体" w:cs="宋体"/>
                <w:color w:val="000000"/>
                <w:kern w:val="0"/>
                <w:sz w:val="20"/>
                <w:highlight w:val="none"/>
                <w:lang w:bidi="ar"/>
              </w:rPr>
            </w:pPr>
          </w:p>
        </w:tc>
      </w:tr>
      <w:tr w14:paraId="4055BAA4">
        <w:tblPrEx>
          <w:tblCellMar>
            <w:top w:w="0" w:type="dxa"/>
            <w:left w:w="0" w:type="dxa"/>
            <w:bottom w:w="0" w:type="dxa"/>
            <w:right w:w="0" w:type="dxa"/>
          </w:tblCellMar>
        </w:tblPrEx>
        <w:trPr>
          <w:trHeight w:val="716"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DAE0B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23B6CD3">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渗透测试</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0E2955">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渗透测试</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6C6F08">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对新区辖区范围网站及业务系统、新区一体化云平台部署的业务系统全年进行2轮渗透测试；并将漏洞风险通过运营管理平台完成通报下发、修复验证反馈，实现阶段时间内漏洞风险及漏洞整改情况的统计分析。</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34C1151">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需提供运营管理平台功能截图证明4</w:t>
            </w:r>
          </w:p>
        </w:tc>
      </w:tr>
      <w:tr w14:paraId="36F981D6">
        <w:tblPrEx>
          <w:tblCellMar>
            <w:top w:w="0" w:type="dxa"/>
            <w:left w:w="0" w:type="dxa"/>
            <w:bottom w:w="0" w:type="dxa"/>
            <w:right w:w="0" w:type="dxa"/>
          </w:tblCellMar>
        </w:tblPrEx>
        <w:trPr>
          <w:trHeight w:val="90"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A496D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321AE3B">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重大节假日及关键时期保障</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408A86">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重保工作</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1A3847">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编写各重要时期安全保障方案及总结报告，进行重保安全检查，协助各业务系统做好安全加固工作。重保期间通过运营管理平台对各单位网站、应用系统进行重保实时监测。</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7BF383">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需提供运营管理平台功能截图证明5</w:t>
            </w:r>
          </w:p>
        </w:tc>
      </w:tr>
      <w:tr w14:paraId="07D4FE8F">
        <w:tblPrEx>
          <w:tblCellMar>
            <w:top w:w="0" w:type="dxa"/>
            <w:left w:w="0" w:type="dxa"/>
            <w:bottom w:w="0" w:type="dxa"/>
            <w:right w:w="0" w:type="dxa"/>
          </w:tblCellMar>
        </w:tblPrEx>
        <w:trPr>
          <w:trHeight w:val="780"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C6AFF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12</w:t>
            </w:r>
          </w:p>
        </w:tc>
        <w:tc>
          <w:tcPr>
            <w:tcW w:w="6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94948B">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应急响应</w:t>
            </w:r>
          </w:p>
        </w:tc>
        <w:tc>
          <w:tcPr>
            <w:tcW w:w="5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6106AB">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应急响应</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17703A">
            <w:pPr>
              <w:widowControl/>
              <w:jc w:val="left"/>
              <w:textAlignment w:val="center"/>
              <w:rPr>
                <w:rFonts w:hint="eastAsia" w:ascii="宋体" w:hAnsi="宋体" w:cs="宋体"/>
                <w:color w:val="000000"/>
                <w:kern w:val="0"/>
                <w:sz w:val="20"/>
                <w:highlight w:val="none"/>
                <w:u w:val="none"/>
                <w:lang w:bidi="ar"/>
              </w:rPr>
            </w:pPr>
            <w:r>
              <w:rPr>
                <w:rFonts w:hint="eastAsia" w:ascii="宋体" w:hAnsi="宋体" w:cs="宋体"/>
                <w:color w:val="000000"/>
                <w:kern w:val="0"/>
                <w:sz w:val="20"/>
                <w:highlight w:val="none"/>
                <w:u w:val="none"/>
                <w:lang w:bidi="ar"/>
              </w:rPr>
              <w:t>为新区提供7*24小时紧急安全事件技术支持服务，根据安全事件的严重程度，迅速组织相应等级的应急响应团队进行处置，确保平均5分钟内响应，对于重大事件30分钟内有效遏制其扩散，并实现100%的闭环处理率，尽力减轻安全事件对</w:t>
            </w:r>
            <w:r>
              <w:rPr>
                <w:rFonts w:hint="eastAsia" w:ascii="宋体" w:hAnsi="宋体" w:cs="宋体"/>
                <w:color w:val="000000"/>
                <w:kern w:val="0"/>
                <w:sz w:val="20"/>
                <w:highlight w:val="none"/>
                <w:u w:val="none"/>
                <w:lang w:val="en-US" w:eastAsia="zh-CN" w:bidi="ar"/>
              </w:rPr>
              <w:t>新区</w:t>
            </w:r>
            <w:r>
              <w:rPr>
                <w:rFonts w:hint="eastAsia" w:ascii="宋体" w:hAnsi="宋体" w:cs="宋体"/>
                <w:color w:val="000000"/>
                <w:kern w:val="0"/>
                <w:sz w:val="20"/>
                <w:highlight w:val="none"/>
                <w:u w:val="none"/>
                <w:lang w:bidi="ar"/>
              </w:rPr>
              <w:t>业务造成的影响，具体服务内容包括：</w:t>
            </w:r>
          </w:p>
          <w:p w14:paraId="2C658486">
            <w:pPr>
              <w:widowControl/>
              <w:jc w:val="left"/>
              <w:textAlignment w:val="center"/>
              <w:rPr>
                <w:rFonts w:hint="eastAsia" w:ascii="宋体" w:hAnsi="宋体" w:cs="宋体"/>
                <w:color w:val="000000"/>
                <w:kern w:val="0"/>
                <w:sz w:val="20"/>
                <w:highlight w:val="none"/>
                <w:u w:val="none"/>
                <w:lang w:bidi="ar"/>
              </w:rPr>
            </w:pPr>
            <w:r>
              <w:rPr>
                <w:rFonts w:hint="eastAsia" w:ascii="宋体" w:hAnsi="宋体" w:cs="宋体"/>
                <w:color w:val="000000"/>
                <w:kern w:val="0"/>
                <w:sz w:val="20"/>
                <w:highlight w:val="none"/>
                <w:u w:val="none"/>
                <w:lang w:bidi="ar"/>
              </w:rPr>
              <w:t>1.现场技术支持服务：一旦遭遇紧急安全事件，立即派遣经验丰富的专业技术人员前往现场，迅速进行故障诊断、处理及系统恢复工作，确保问题得到及时、有效的解决。</w:t>
            </w:r>
          </w:p>
          <w:p w14:paraId="4DC141E8">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u w:val="none"/>
                <w:lang w:bidi="ar"/>
              </w:rPr>
              <w:t>2.远程技术支持服务：若现场技术人员在处置过程中遇到难以解决的问题或专业知识不足，提供远程技术支持服务。可通过电话、视频通话或在线聊天等方式，即时接入高级工程师团队，获取专业的技术指导和支持。</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A0373E">
            <w:pPr>
              <w:widowControl/>
              <w:jc w:val="left"/>
              <w:textAlignment w:val="center"/>
              <w:rPr>
                <w:rFonts w:hint="eastAsia" w:ascii="宋体" w:hAnsi="宋体" w:cs="宋体"/>
                <w:color w:val="000000"/>
                <w:kern w:val="0"/>
                <w:sz w:val="20"/>
                <w:highlight w:val="none"/>
                <w:lang w:bidi="ar"/>
              </w:rPr>
            </w:pPr>
          </w:p>
        </w:tc>
      </w:tr>
      <w:tr w14:paraId="4C4E8443">
        <w:tblPrEx>
          <w:tblCellMar>
            <w:top w:w="0" w:type="dxa"/>
            <w:left w:w="0" w:type="dxa"/>
            <w:bottom w:w="0" w:type="dxa"/>
            <w:right w:w="0" w:type="dxa"/>
          </w:tblCellMar>
        </w:tblPrEx>
        <w:trPr>
          <w:trHeight w:val="615"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E62F1B">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13</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F9BAF6">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系统上线检测</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52A4D6">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系统上线检测</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0724C">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对接入新区一体化云平台的新上线系统进行安全检测评估，编写安全评估报告，并提供技术支持。</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2D149A9">
            <w:pPr>
              <w:widowControl/>
              <w:jc w:val="left"/>
              <w:textAlignment w:val="center"/>
              <w:rPr>
                <w:rFonts w:hint="eastAsia" w:ascii="宋体" w:hAnsi="宋体" w:cs="宋体"/>
                <w:color w:val="000000"/>
                <w:kern w:val="0"/>
                <w:sz w:val="20"/>
                <w:highlight w:val="none"/>
                <w:lang w:bidi="ar"/>
              </w:rPr>
            </w:pPr>
          </w:p>
        </w:tc>
      </w:tr>
      <w:tr w14:paraId="79C059AE">
        <w:tblPrEx>
          <w:tblCellMar>
            <w:top w:w="0" w:type="dxa"/>
            <w:left w:w="0" w:type="dxa"/>
            <w:bottom w:w="0" w:type="dxa"/>
            <w:right w:w="0" w:type="dxa"/>
          </w:tblCellMar>
        </w:tblPrEx>
        <w:trPr>
          <w:trHeight w:val="692"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1ECE04">
            <w:pPr>
              <w:widowControl/>
              <w:jc w:val="center"/>
              <w:textAlignment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14</w:t>
            </w:r>
          </w:p>
        </w:tc>
        <w:tc>
          <w:tcPr>
            <w:tcW w:w="6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8882641">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安全咨询</w:t>
            </w:r>
          </w:p>
        </w:tc>
        <w:tc>
          <w:tcPr>
            <w:tcW w:w="5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AE1D50">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安全咨询</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2C42AE0">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对新区各单位、新城、街道及系统第三方厂家提供网络安全技术咨询服务。</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55CDD78">
            <w:pPr>
              <w:widowControl/>
              <w:jc w:val="left"/>
              <w:textAlignment w:val="center"/>
              <w:rPr>
                <w:rFonts w:hint="eastAsia" w:ascii="宋体" w:hAnsi="宋体" w:cs="宋体"/>
                <w:color w:val="000000"/>
                <w:kern w:val="0"/>
                <w:sz w:val="20"/>
                <w:highlight w:val="none"/>
                <w:lang w:bidi="ar"/>
              </w:rPr>
            </w:pPr>
          </w:p>
        </w:tc>
      </w:tr>
      <w:tr w14:paraId="228FCCB9">
        <w:tblPrEx>
          <w:tblCellMar>
            <w:top w:w="0" w:type="dxa"/>
            <w:left w:w="0" w:type="dxa"/>
            <w:bottom w:w="0" w:type="dxa"/>
            <w:right w:w="0" w:type="dxa"/>
          </w:tblCellMar>
        </w:tblPrEx>
        <w:trPr>
          <w:trHeight w:val="577"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31EE170">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15</w:t>
            </w:r>
          </w:p>
        </w:tc>
        <w:tc>
          <w:tcPr>
            <w:tcW w:w="65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06CA7F">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攻防演练</w:t>
            </w:r>
          </w:p>
        </w:tc>
        <w:tc>
          <w:tcPr>
            <w:tcW w:w="52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B0D797">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攻防演练</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A3F4A4">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根据公安、网信部门组织参加攻防演练并完成演练后的工作报告总结等。</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97EE95">
            <w:pPr>
              <w:widowControl/>
              <w:jc w:val="left"/>
              <w:textAlignment w:val="center"/>
              <w:rPr>
                <w:rFonts w:hint="eastAsia" w:ascii="宋体" w:hAnsi="宋体" w:cs="宋体"/>
                <w:color w:val="000000"/>
                <w:kern w:val="0"/>
                <w:sz w:val="20"/>
                <w:highlight w:val="none"/>
                <w:lang w:bidi="ar"/>
              </w:rPr>
            </w:pPr>
          </w:p>
        </w:tc>
      </w:tr>
      <w:tr w14:paraId="57231CE0">
        <w:tblPrEx>
          <w:tblCellMar>
            <w:top w:w="0" w:type="dxa"/>
            <w:left w:w="0" w:type="dxa"/>
            <w:bottom w:w="0" w:type="dxa"/>
            <w:right w:w="0" w:type="dxa"/>
          </w:tblCellMar>
        </w:tblPrEx>
        <w:trPr>
          <w:trHeight w:val="672"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960B74">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16</w:t>
            </w:r>
          </w:p>
        </w:tc>
        <w:tc>
          <w:tcPr>
            <w:tcW w:w="65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DC74172">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数据分析服务</w:t>
            </w:r>
          </w:p>
        </w:tc>
        <w:tc>
          <w:tcPr>
            <w:tcW w:w="524"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D573A88">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开展数据分析服务</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DF0BE6">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开展数据采集、治理、融合、事件分析服务。</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97AAE8">
            <w:pPr>
              <w:widowControl/>
              <w:jc w:val="left"/>
              <w:textAlignment w:val="center"/>
              <w:rPr>
                <w:rFonts w:hint="eastAsia" w:ascii="宋体" w:hAnsi="宋体" w:cs="宋体"/>
                <w:color w:val="000000"/>
                <w:kern w:val="0"/>
                <w:sz w:val="20"/>
                <w:highlight w:val="none"/>
                <w:lang w:bidi="ar"/>
              </w:rPr>
            </w:pPr>
          </w:p>
        </w:tc>
      </w:tr>
      <w:tr w14:paraId="2AE82F68">
        <w:tblPrEx>
          <w:tblCellMar>
            <w:top w:w="0" w:type="dxa"/>
            <w:left w:w="0" w:type="dxa"/>
            <w:bottom w:w="0" w:type="dxa"/>
            <w:right w:w="0" w:type="dxa"/>
          </w:tblCellMar>
        </w:tblPrEx>
        <w:trPr>
          <w:trHeight w:val="1024"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6A8C5C">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17</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2BD5A6">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可视化展示</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2462C5">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整体安全态势可视化展示</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633BF2B">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对安全态势可视化展示大屏重要数据进行维护，对整体资产进行补充，展示威胁态势变化，更新涉及新区安全数据；与西咸新区城市运行综合管理中心系统进行对接，完成大屏展示安全态势数据推送；根据可视化展示需求进行数据接口的定制开发。</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517F7C">
            <w:pPr>
              <w:widowControl/>
              <w:jc w:val="left"/>
              <w:textAlignment w:val="center"/>
              <w:rPr>
                <w:rFonts w:hint="eastAsia" w:ascii="宋体" w:hAnsi="宋体" w:cs="宋体"/>
                <w:color w:val="000000"/>
                <w:kern w:val="0"/>
                <w:sz w:val="20"/>
                <w:highlight w:val="none"/>
                <w:lang w:bidi="ar"/>
              </w:rPr>
            </w:pPr>
          </w:p>
        </w:tc>
      </w:tr>
      <w:tr w14:paraId="1F64C602">
        <w:tblPrEx>
          <w:tblCellMar>
            <w:top w:w="0" w:type="dxa"/>
            <w:left w:w="0" w:type="dxa"/>
            <w:bottom w:w="0" w:type="dxa"/>
            <w:right w:w="0" w:type="dxa"/>
          </w:tblCellMar>
        </w:tblPrEx>
        <w:trPr>
          <w:trHeight w:val="832"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2F757B">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18</w:t>
            </w:r>
          </w:p>
        </w:tc>
        <w:tc>
          <w:tcPr>
            <w:tcW w:w="65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90C2D0E">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知识库</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520796B">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知识库服务</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9A81337">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 xml:space="preserve">建立新区一体化云平台资产、威胁、事件、漏洞、通报和安全模型知识库服务，通过运营管理平台对知识库进行管理，定期维护更新，保障知识库的全面性、准确性、及时性。 </w:t>
            </w:r>
          </w:p>
        </w:tc>
        <w:tc>
          <w:tcPr>
            <w:tcW w:w="688" w:type="pct"/>
            <w:tcBorders>
              <w:top w:val="single" w:color="000000" w:sz="4" w:space="0"/>
              <w:left w:val="single" w:color="000000" w:sz="4" w:space="0"/>
              <w:right w:val="single" w:color="000000" w:sz="4" w:space="0"/>
            </w:tcBorders>
            <w:noWrap w:val="0"/>
            <w:tcMar>
              <w:top w:w="12" w:type="dxa"/>
              <w:left w:w="12" w:type="dxa"/>
              <w:right w:w="12" w:type="dxa"/>
            </w:tcMar>
            <w:vAlign w:val="center"/>
          </w:tcPr>
          <w:p w14:paraId="66F30DBE">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需提供运营管理平台功能截图证明6</w:t>
            </w:r>
          </w:p>
        </w:tc>
      </w:tr>
      <w:tr w14:paraId="772037D8">
        <w:tblPrEx>
          <w:tblCellMar>
            <w:top w:w="0" w:type="dxa"/>
            <w:left w:w="0" w:type="dxa"/>
            <w:bottom w:w="0" w:type="dxa"/>
            <w:right w:w="0" w:type="dxa"/>
          </w:tblCellMar>
        </w:tblPrEx>
        <w:trPr>
          <w:trHeight w:val="872"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197A62">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19</w:t>
            </w:r>
          </w:p>
        </w:tc>
        <w:tc>
          <w:tcPr>
            <w:tcW w:w="65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45EDF14">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安全防护</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8B4849">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安全防护服务</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78BBF0">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做好安全配置检查服务、日志备份分析服务、恶意代码检测服务、主机监测服务、网站安全监测服务、资产运维管理服务。监测的风险事件经关联分析、人工验证后，通过运营管理平台发布预警/事件通报，完成处置反馈。</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1750483">
            <w:pPr>
              <w:widowControl/>
              <w:jc w:val="left"/>
              <w:textAlignment w:val="center"/>
              <w:rPr>
                <w:rFonts w:hint="eastAsia" w:ascii="宋体" w:hAnsi="宋体" w:cs="宋体"/>
                <w:color w:val="000000"/>
                <w:kern w:val="0"/>
                <w:sz w:val="20"/>
                <w:highlight w:val="none"/>
                <w:lang w:bidi="ar"/>
              </w:rPr>
            </w:pPr>
          </w:p>
        </w:tc>
      </w:tr>
      <w:tr w14:paraId="67352530">
        <w:tblPrEx>
          <w:tblCellMar>
            <w:top w:w="0" w:type="dxa"/>
            <w:left w:w="0" w:type="dxa"/>
            <w:bottom w:w="0" w:type="dxa"/>
            <w:right w:w="0" w:type="dxa"/>
          </w:tblCellMar>
        </w:tblPrEx>
        <w:trPr>
          <w:trHeight w:val="857" w:hRule="atLeast"/>
        </w:trPr>
        <w:tc>
          <w:tcPr>
            <w:tcW w:w="3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D6B214">
            <w:pPr>
              <w:widowControl/>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20</w:t>
            </w:r>
          </w:p>
        </w:tc>
        <w:tc>
          <w:tcPr>
            <w:tcW w:w="650"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86091D7">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现场值守服务</w:t>
            </w:r>
          </w:p>
        </w:tc>
        <w:tc>
          <w:tcPr>
            <w:tcW w:w="52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285C88">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西咸新区网信办网络安全工作协调运维</w:t>
            </w:r>
          </w:p>
        </w:tc>
        <w:tc>
          <w:tcPr>
            <w:tcW w:w="276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E57E79">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驻场服务（5*8h）：派驻西咸新区网信办现场工作，负责协助进行网络安全工作的协调处置，融媒体中心局域网络（政务网）的运行维护工作。</w:t>
            </w:r>
          </w:p>
        </w:tc>
        <w:tc>
          <w:tcPr>
            <w:tcW w:w="6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96457F">
            <w:pPr>
              <w:widowControl/>
              <w:jc w:val="left"/>
              <w:textAlignment w:val="center"/>
              <w:rPr>
                <w:rFonts w:hint="eastAsia" w:ascii="宋体" w:hAnsi="宋体" w:cs="宋体"/>
                <w:color w:val="000000"/>
                <w:kern w:val="0"/>
                <w:sz w:val="20"/>
                <w:highlight w:val="none"/>
                <w:lang w:bidi="ar"/>
              </w:rPr>
            </w:pPr>
          </w:p>
        </w:tc>
      </w:tr>
      <w:tr w14:paraId="1260D190">
        <w:tblPrEx>
          <w:tblCellMar>
            <w:top w:w="0" w:type="dxa"/>
            <w:left w:w="0" w:type="dxa"/>
            <w:bottom w:w="0" w:type="dxa"/>
            <w:right w:w="0" w:type="dxa"/>
          </w:tblCellMar>
        </w:tblPrEx>
        <w:trPr>
          <w:trHeight w:val="1134" w:hRule="atLeast"/>
        </w:trPr>
        <w:tc>
          <w:tcPr>
            <w:tcW w:w="375"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332FDB8D">
            <w:pPr>
              <w:widowControl/>
              <w:jc w:val="center"/>
              <w:textAlignment w:val="center"/>
              <w:rPr>
                <w:rFonts w:hint="eastAsia" w:ascii="宋体" w:hAnsi="宋体" w:eastAsia="宋体" w:cs="宋体"/>
                <w:color w:val="000000"/>
                <w:sz w:val="24"/>
                <w:highlight w:val="none"/>
                <w:lang w:eastAsia="zh-CN"/>
              </w:rPr>
            </w:pPr>
          </w:p>
        </w:tc>
        <w:tc>
          <w:tcPr>
            <w:tcW w:w="650" w:type="pct"/>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1993B16">
            <w:pPr>
              <w:jc w:val="center"/>
              <w:rPr>
                <w:rFonts w:hint="eastAsia" w:ascii="宋体" w:hAnsi="宋体" w:cs="宋体"/>
                <w:color w:val="000000"/>
                <w:sz w:val="20"/>
                <w:highlight w:val="none"/>
              </w:rPr>
            </w:pPr>
          </w:p>
        </w:tc>
        <w:tc>
          <w:tcPr>
            <w:tcW w:w="524"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1FD31B00">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西咸新区先促局网络安全工作协调运维</w:t>
            </w:r>
          </w:p>
        </w:tc>
        <w:tc>
          <w:tcPr>
            <w:tcW w:w="2761"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45DDDAC">
            <w:pPr>
              <w:widowControl/>
              <w:jc w:val="left"/>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驻场服务（5*8h）：派驻西咸新区先促局现场工作，负责协助先促局进行网络安全工作的协调处置，西咸大厦、创新大厦局域网络（政务网）的安全维护工作。</w:t>
            </w:r>
          </w:p>
        </w:tc>
        <w:tc>
          <w:tcPr>
            <w:tcW w:w="688"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B84FEE0">
            <w:pPr>
              <w:widowControl/>
              <w:jc w:val="left"/>
              <w:textAlignment w:val="center"/>
              <w:rPr>
                <w:rFonts w:hint="eastAsia" w:ascii="宋体" w:hAnsi="宋体" w:cs="宋体"/>
                <w:color w:val="000000"/>
                <w:kern w:val="0"/>
                <w:sz w:val="20"/>
                <w:highlight w:val="none"/>
                <w:lang w:bidi="ar"/>
              </w:rPr>
            </w:pPr>
          </w:p>
        </w:tc>
      </w:tr>
      <w:tr w14:paraId="0D904F0E">
        <w:tblPrEx>
          <w:tblCellMar>
            <w:top w:w="0" w:type="dxa"/>
            <w:left w:w="0" w:type="dxa"/>
            <w:bottom w:w="0" w:type="dxa"/>
            <w:right w:w="0" w:type="dxa"/>
          </w:tblCellMar>
        </w:tblPrEx>
        <w:trPr>
          <w:trHeight w:val="90" w:hRule="atLeast"/>
        </w:trPr>
        <w:tc>
          <w:tcPr>
            <w:tcW w:w="375"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B5EEA47">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1</w:t>
            </w:r>
          </w:p>
        </w:tc>
        <w:tc>
          <w:tcPr>
            <w:tcW w:w="65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C78EC72">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舆情监控</w:t>
            </w:r>
          </w:p>
        </w:tc>
        <w:tc>
          <w:tcPr>
            <w:tcW w:w="524"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D7E019">
            <w:pPr>
              <w:widowControl/>
              <w:jc w:val="center"/>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舆情监控</w:t>
            </w:r>
          </w:p>
        </w:tc>
        <w:tc>
          <w:tcPr>
            <w:tcW w:w="276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4FE2B0B">
            <w:pPr>
              <w:widowControl/>
              <w:jc w:val="left"/>
              <w:textAlignment w:val="center"/>
              <w:rPr>
                <w:rFonts w:hint="eastAsia" w:ascii="宋体" w:hAnsi="宋体" w:cs="宋体"/>
                <w:color w:val="000000"/>
                <w:sz w:val="20"/>
                <w:highlight w:val="none"/>
              </w:rPr>
            </w:pPr>
            <w:r>
              <w:rPr>
                <w:rFonts w:hint="eastAsia" w:ascii="宋体" w:hAnsi="宋体" w:cs="宋体"/>
                <w:color w:val="000000"/>
                <w:kern w:val="0"/>
                <w:sz w:val="20"/>
                <w:highlight w:val="none"/>
                <w:lang w:bidi="ar"/>
              </w:rPr>
              <w:t>提供一套舆情监控系统，对互联网上涉及西咸新区的网络安全舆情进行监测跟踪。</w:t>
            </w:r>
          </w:p>
        </w:tc>
        <w:tc>
          <w:tcPr>
            <w:tcW w:w="68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0EFF90">
            <w:pPr>
              <w:widowControl/>
              <w:jc w:val="left"/>
              <w:textAlignment w:val="center"/>
              <w:rPr>
                <w:rFonts w:hint="eastAsia" w:ascii="宋体" w:hAnsi="宋体" w:cs="宋体"/>
                <w:color w:val="000000"/>
                <w:kern w:val="0"/>
                <w:sz w:val="20"/>
                <w:highlight w:val="none"/>
                <w:lang w:bidi="ar"/>
              </w:rPr>
            </w:pPr>
          </w:p>
        </w:tc>
      </w:tr>
    </w:tbl>
    <w:p w14:paraId="7135CBDD">
      <w:pPr>
        <w:pBdr>
          <w:bottom w:val="single" w:color="auto" w:sz="4" w:space="1"/>
        </w:pBdr>
        <w:spacing w:before="120" w:beforeLines="50" w:line="360" w:lineRule="auto"/>
        <w:ind w:left="420" w:hanging="420"/>
        <w:jc w:val="center"/>
        <w:rPr>
          <w:rFonts w:ascii="宋体" w:hAnsi="宋体" w:cs="宋体"/>
          <w:b/>
          <w:sz w:val="18"/>
          <w:szCs w:val="18"/>
          <w:highlight w:val="none"/>
        </w:rPr>
      </w:pPr>
      <w:r>
        <w:rPr>
          <w:rFonts w:hint="eastAsia" w:ascii="宋体" w:hAnsi="宋体" w:cs="宋体"/>
          <w:bCs/>
          <w:sz w:val="20"/>
          <w:highlight w:val="none"/>
        </w:rPr>
        <w:t xml:space="preserve">表1 </w:t>
      </w:r>
      <w:r>
        <w:rPr>
          <w:rFonts w:hint="eastAsia" w:ascii="宋体" w:hAnsi="宋体" w:cs="宋体"/>
          <w:sz w:val="20"/>
          <w:highlight w:val="none"/>
        </w:rPr>
        <w:t>西咸新区网络安全态势感知服务项目服务内容</w:t>
      </w:r>
    </w:p>
    <w:p w14:paraId="008426CF">
      <w:pPr>
        <w:numPr>
          <w:ilvl w:val="0"/>
          <w:numId w:val="4"/>
        </w:numPr>
        <w:pBdr>
          <w:bottom w:val="single" w:color="auto" w:sz="4" w:space="1"/>
        </w:pBdr>
        <w:spacing w:before="240" w:beforeLines="100"/>
        <w:ind w:left="420" w:hanging="420"/>
        <w:outlineLvl w:val="1"/>
        <w:rPr>
          <w:rFonts w:hint="eastAsia" w:ascii="宋体" w:hAnsi="宋体" w:cs="宋体"/>
          <w:b/>
          <w:sz w:val="28"/>
          <w:szCs w:val="28"/>
          <w:highlight w:val="none"/>
        </w:rPr>
      </w:pPr>
      <w:r>
        <w:rPr>
          <w:rFonts w:hint="eastAsia" w:ascii="宋体" w:hAnsi="宋体" w:cs="宋体"/>
          <w:b/>
          <w:sz w:val="28"/>
          <w:szCs w:val="28"/>
          <w:highlight w:val="none"/>
        </w:rPr>
        <w:t>服务人员要求</w:t>
      </w:r>
    </w:p>
    <w:p w14:paraId="767CBB8C">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本项目要求服务人员9人，其中驻场人员6人，其余</w:t>
      </w:r>
      <w:r>
        <w:rPr>
          <w:rFonts w:hint="eastAsia" w:ascii="宋体" w:hAnsi="宋体" w:cs="宋体"/>
          <w:sz w:val="24"/>
          <w:szCs w:val="24"/>
          <w:highlight w:val="none"/>
          <w:lang w:val="en-US" w:eastAsia="zh-CN"/>
        </w:rPr>
        <w:t>1</w:t>
      </w:r>
      <w:r>
        <w:rPr>
          <w:rFonts w:hint="eastAsia" w:ascii="宋体" w:hAnsi="宋体" w:cs="宋体"/>
          <w:sz w:val="24"/>
          <w:szCs w:val="24"/>
          <w:highlight w:val="none"/>
        </w:rPr>
        <w:t>人为项目</w:t>
      </w:r>
      <w:r>
        <w:rPr>
          <w:rFonts w:hint="eastAsia" w:ascii="宋体" w:hAnsi="宋体" w:cs="宋体"/>
          <w:sz w:val="24"/>
          <w:szCs w:val="24"/>
          <w:highlight w:val="none"/>
          <w:lang w:val="en-US" w:eastAsia="zh-CN"/>
        </w:rPr>
        <w:t>经理，2人为</w:t>
      </w:r>
      <w:r>
        <w:rPr>
          <w:rFonts w:hint="eastAsia" w:ascii="宋体" w:hAnsi="宋体" w:cs="宋体"/>
          <w:sz w:val="24"/>
          <w:szCs w:val="24"/>
          <w:highlight w:val="none"/>
        </w:rPr>
        <w:t>技术支持人员</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项目经理需具备</w:t>
      </w:r>
      <w:r>
        <w:rPr>
          <w:rFonts w:hint="eastAsia"/>
          <w:sz w:val="24"/>
          <w:szCs w:val="24"/>
          <w:highlight w:val="none"/>
          <w:lang w:val="en-US"/>
        </w:rPr>
        <w:t>高级信息系统项目管理师证书</w:t>
      </w:r>
      <w:r>
        <w:rPr>
          <w:rFonts w:hint="eastAsia" w:ascii="宋体" w:hAnsi="宋体" w:cs="宋体"/>
          <w:sz w:val="24"/>
          <w:szCs w:val="24"/>
          <w:highlight w:val="none"/>
          <w:lang w:val="en-US" w:eastAsia="zh-CN"/>
        </w:rPr>
        <w:t>，技术支持人员至少1人需具备</w:t>
      </w:r>
      <w:r>
        <w:rPr>
          <w:rFonts w:hint="eastAsia"/>
          <w:sz w:val="24"/>
          <w:szCs w:val="24"/>
          <w:highlight w:val="none"/>
          <w:lang w:val="en-US"/>
        </w:rPr>
        <w:t>中级信息安全工程师证书</w:t>
      </w:r>
      <w:r>
        <w:rPr>
          <w:rFonts w:hint="eastAsia" w:ascii="宋体" w:hAnsi="宋体" w:cs="宋体"/>
          <w:sz w:val="24"/>
          <w:szCs w:val="24"/>
          <w:highlight w:val="none"/>
        </w:rPr>
        <w:t>。本项目驻场人员6人，其中：</w:t>
      </w:r>
    </w:p>
    <w:p w14:paraId="52545D92">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名工程师7*8h驻场一体化平台现场，其余3名工程师7*24h轮值驻场一体化平台现场，早中晚班，每次轮班时间为8小时，负责一体化平台现场安全告警日志信息监测，态势感知系统运维、探针设备及各信息安全设备运维。</w:t>
      </w:r>
    </w:p>
    <w:p w14:paraId="3B9223A0">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（2）1名工程师5*8h驻场在西咸新区网信办，负责协助网信办进行网络安全工作的协调处置，融媒体中心局域网络（政务网）的运行维护工作。</w:t>
      </w:r>
    </w:p>
    <w:p w14:paraId="14223F45">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（3）1名工程师5*8h驻场在西咸新区先促局，负责协助先促局进行网络安全工作的协调处置，西咸大厦、创新大厦局域网络（政务网）的安全维护工作。</w:t>
      </w:r>
    </w:p>
    <w:p w14:paraId="6D311DFE">
      <w:pPr>
        <w:numPr>
          <w:ilvl w:val="0"/>
          <w:numId w:val="4"/>
        </w:numPr>
        <w:pBdr>
          <w:bottom w:val="single" w:color="auto" w:sz="4" w:space="1"/>
        </w:pBdr>
        <w:spacing w:before="240" w:beforeLines="100"/>
        <w:ind w:left="420" w:hanging="420"/>
        <w:outlineLvl w:val="1"/>
        <w:rPr>
          <w:rFonts w:ascii="宋体" w:hAnsi="宋体" w:cs="宋体"/>
          <w:b/>
          <w:sz w:val="28"/>
          <w:szCs w:val="28"/>
          <w:highlight w:val="none"/>
        </w:rPr>
      </w:pPr>
      <w:r>
        <w:rPr>
          <w:rFonts w:hint="eastAsia" w:ascii="宋体" w:hAnsi="宋体" w:cs="宋体"/>
          <w:b/>
          <w:sz w:val="28"/>
          <w:szCs w:val="28"/>
          <w:highlight w:val="none"/>
        </w:rPr>
        <w:t>服务考核</w:t>
      </w:r>
    </w:p>
    <w:p w14:paraId="5F6331F6">
      <w:pPr>
        <w:pStyle w:val="8"/>
        <w:spacing w:line="560" w:lineRule="exact"/>
        <w:ind w:firstLine="480"/>
        <w:rPr>
          <w:rFonts w:hint="eastAsia" w:ascii="宋体" w:hAnsi="宋体" w:cs="宋体"/>
          <w:sz w:val="24"/>
          <w:szCs w:val="24"/>
        </w:rPr>
        <w:sectPr>
          <w:footerReference r:id="rId4" w:type="first"/>
          <w:footerReference r:id="rId3" w:type="default"/>
          <w:pgSz w:w="11906" w:h="16838"/>
          <w:pgMar w:top="1417" w:right="1644" w:bottom="1417" w:left="1757" w:header="850" w:footer="850" w:gutter="0"/>
          <w:cols w:space="720" w:num="1"/>
          <w:docGrid w:linePitch="462" w:charSpace="0"/>
        </w:sectPr>
      </w:pPr>
      <w:r>
        <w:rPr>
          <w:rFonts w:hint="eastAsia" w:ascii="宋体" w:hAnsi="宋体" w:cs="宋体"/>
          <w:sz w:val="24"/>
          <w:szCs w:val="24"/>
        </w:rPr>
        <w:t>从项目合同生效后，项目通过服务准备合规验收后签署服务启动确认单，之</w:t>
      </w:r>
    </w:p>
    <w:p w14:paraId="6D8B6A2E">
      <w:pPr>
        <w:pStyle w:val="8"/>
        <w:spacing w:line="560" w:lineRule="exact"/>
        <w:ind w:firstLine="0" w:firstLineChars="0"/>
        <w:rPr>
          <w:rFonts w:hint="eastAsia" w:ascii="宋体" w:hAnsi="宋体" w:cs="宋体"/>
          <w:sz w:val="24"/>
          <w:szCs w:val="24"/>
          <w:highlight w:val="none"/>
        </w:rPr>
      </w:pPr>
      <w:r>
        <w:rPr>
          <w:rFonts w:hint="eastAsia" w:ascii="宋体" w:hAnsi="宋体" w:cs="宋体"/>
          <w:sz w:val="24"/>
          <w:szCs w:val="24"/>
        </w:rPr>
        <w:t>后项目进入一年服务期，服务期每满3个月为一个考核周期，采用评分方式按4个考核周期进行服务考核。从网络安全运营服务质量（60分）、网络安全运</w:t>
      </w:r>
      <w:r>
        <w:rPr>
          <w:rFonts w:hint="eastAsia" w:ascii="宋体" w:hAnsi="宋体" w:cs="宋体"/>
          <w:sz w:val="24"/>
          <w:szCs w:val="24"/>
          <w:highlight w:val="none"/>
        </w:rPr>
        <w:t>营服务合规性（10分）、用户满意度（30分）和加分项（10分）四方面进行服务考核评分。项目服务考核满分100分+10分，考核得分为</w:t>
      </w:r>
      <w:r>
        <w:rPr>
          <w:rFonts w:hint="eastAsia" w:ascii="宋体" w:hAnsi="宋体" w:cs="宋体"/>
          <w:sz w:val="24"/>
          <w:szCs w:val="24"/>
          <w:highlight w:val="none"/>
          <w:lang w:val="en-US" w:eastAsia="zh-CN"/>
        </w:rPr>
        <w:t>6</w:t>
      </w:r>
      <w:r>
        <w:rPr>
          <w:rFonts w:hint="eastAsia" w:ascii="宋体" w:hAnsi="宋体" w:cs="宋体"/>
          <w:sz w:val="24"/>
          <w:szCs w:val="24"/>
          <w:highlight w:val="none"/>
        </w:rPr>
        <w:t>0分以上为合格，</w:t>
      </w:r>
      <w:r>
        <w:rPr>
          <w:rFonts w:hint="eastAsia" w:ascii="宋体" w:hAnsi="宋体" w:cs="宋体"/>
          <w:sz w:val="24"/>
          <w:szCs w:val="24"/>
          <w:highlight w:val="none"/>
          <w:lang w:val="en-US" w:eastAsia="zh-CN"/>
        </w:rPr>
        <w:t>根据考核得分情况，</w:t>
      </w:r>
      <w:r>
        <w:rPr>
          <w:rFonts w:hint="eastAsia" w:ascii="宋体" w:hAnsi="宋体" w:cs="宋体"/>
          <w:sz w:val="24"/>
          <w:szCs w:val="24"/>
          <w:highlight w:val="none"/>
        </w:rPr>
        <w:t>按照以下方式</w:t>
      </w:r>
      <w:r>
        <w:rPr>
          <w:rFonts w:hint="eastAsia" w:ascii="宋体" w:hAnsi="宋体" w:cs="宋体"/>
          <w:sz w:val="24"/>
          <w:szCs w:val="24"/>
          <w:highlight w:val="none"/>
          <w:lang w:val="en-US" w:eastAsia="zh-CN"/>
        </w:rPr>
        <w:t>付</w:t>
      </w:r>
      <w:r>
        <w:rPr>
          <w:rFonts w:hint="eastAsia" w:ascii="宋体" w:hAnsi="宋体" w:cs="宋体"/>
          <w:sz w:val="24"/>
          <w:szCs w:val="24"/>
          <w:highlight w:val="none"/>
        </w:rPr>
        <w:t>款：</w:t>
      </w:r>
    </w:p>
    <w:p w14:paraId="47C255A4">
      <w:pPr>
        <w:spacing w:line="560" w:lineRule="exact"/>
        <w:ind w:firstLine="640"/>
        <w:rPr>
          <w:rFonts w:hint="eastAsia" w:ascii="宋体" w:hAnsi="宋体" w:cs="宋体"/>
          <w:sz w:val="24"/>
          <w:szCs w:val="24"/>
          <w:highlight w:val="none"/>
        </w:rPr>
      </w:pPr>
      <w:r>
        <w:rPr>
          <w:rFonts w:hint="eastAsia" w:ascii="宋体" w:hAnsi="宋体" w:cs="宋体"/>
          <w:sz w:val="24"/>
          <w:szCs w:val="24"/>
          <w:highlight w:val="none"/>
        </w:rPr>
        <w:t>（1）若90≤考核得分≤100+10，足额支付本考核周期服务费。</w:t>
      </w:r>
    </w:p>
    <w:p w14:paraId="5BCF61D8">
      <w:pPr>
        <w:spacing w:line="560" w:lineRule="exact"/>
        <w:ind w:firstLine="640"/>
        <w:rPr>
          <w:rFonts w:hint="eastAsia" w:ascii="宋体" w:hAnsi="宋体" w:cs="宋体"/>
          <w:sz w:val="24"/>
          <w:szCs w:val="24"/>
          <w:highlight w:val="none"/>
        </w:rPr>
      </w:pPr>
      <w:r>
        <w:rPr>
          <w:rFonts w:hint="eastAsia" w:ascii="宋体" w:hAnsi="宋体" w:cs="宋体"/>
          <w:sz w:val="24"/>
          <w:szCs w:val="24"/>
          <w:highlight w:val="none"/>
        </w:rPr>
        <w:t>（2）若</w:t>
      </w:r>
      <w:r>
        <w:rPr>
          <w:rFonts w:hint="eastAsia" w:ascii="宋体" w:hAnsi="宋体" w:cs="宋体"/>
          <w:sz w:val="24"/>
          <w:szCs w:val="24"/>
          <w:highlight w:val="none"/>
          <w:lang w:val="en-US" w:eastAsia="zh-CN"/>
        </w:rPr>
        <w:t>6</w:t>
      </w:r>
      <w:r>
        <w:rPr>
          <w:rFonts w:hint="eastAsia" w:ascii="宋体" w:hAnsi="宋体" w:cs="宋体"/>
          <w:sz w:val="24"/>
          <w:szCs w:val="24"/>
          <w:highlight w:val="none"/>
        </w:rPr>
        <w:t>0≤考核得分&lt;90，每低一分，扣罚本考核周期服务费的</w:t>
      </w:r>
      <w:r>
        <w:rPr>
          <w:rFonts w:hint="eastAsia" w:ascii="宋体" w:hAnsi="宋体" w:cs="宋体"/>
          <w:sz w:val="24"/>
          <w:szCs w:val="24"/>
          <w:highlight w:val="none"/>
          <w:lang w:val="en-US" w:eastAsia="zh-CN"/>
        </w:rPr>
        <w:t>1</w:t>
      </w:r>
      <w:r>
        <w:rPr>
          <w:rFonts w:hint="eastAsia" w:ascii="宋体" w:hAnsi="宋体" w:cs="宋体"/>
          <w:sz w:val="24"/>
          <w:szCs w:val="24"/>
          <w:highlight w:val="none"/>
        </w:rPr>
        <w:t>%款项。</w:t>
      </w:r>
    </w:p>
    <w:p w14:paraId="11D5DEE2">
      <w:pPr>
        <w:spacing w:line="560" w:lineRule="exact"/>
        <w:ind w:firstLine="64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若考核得分＜60，扣罚本考核周期服务费的50%款项，同时采购方有权暂停供应商服务资格并提出整改要求，供应商需按采购方提出的整改要求及期限进行整改并经采购方确认整改后是否考核合格，若供应商拒不整改或连续两次考核不合格，采购方有权要求解除服务合同，并有权不支付剩余款项。</w:t>
      </w:r>
    </w:p>
    <w:p w14:paraId="6C9602D4">
      <w:pPr>
        <w:pStyle w:val="8"/>
        <w:spacing w:line="560" w:lineRule="exact"/>
        <w:ind w:firstLine="480"/>
        <w:rPr>
          <w:rFonts w:hint="eastAsia" w:ascii="宋体" w:hAnsi="宋体" w:cs="宋体"/>
          <w:sz w:val="24"/>
          <w:szCs w:val="24"/>
          <w:highlight w:val="none"/>
        </w:rPr>
      </w:pPr>
      <w:r>
        <w:rPr>
          <w:rFonts w:hint="eastAsia" w:ascii="宋体" w:hAnsi="宋体" w:cs="宋体"/>
          <w:sz w:val="24"/>
          <w:szCs w:val="24"/>
          <w:highlight w:val="none"/>
        </w:rPr>
        <w:t>具体评分标准如下：</w:t>
      </w:r>
    </w:p>
    <w:p w14:paraId="532EAA9F">
      <w:pPr>
        <w:spacing w:after="120" w:afterLines="50" w:line="560" w:lineRule="exact"/>
        <w:ind w:firstLine="641"/>
        <w:jc w:val="center"/>
        <w:rPr>
          <w:rFonts w:hint="eastAsia" w:ascii="宋体" w:hAnsi="宋体" w:cs="宋体"/>
          <w:b/>
          <w:bCs/>
          <w:sz w:val="24"/>
          <w:szCs w:val="24"/>
        </w:rPr>
      </w:pPr>
      <w:r>
        <w:rPr>
          <w:rFonts w:hint="eastAsia" w:ascii="宋体" w:hAnsi="宋体" w:cs="宋体"/>
          <w:b/>
          <w:bCs/>
          <w:sz w:val="24"/>
          <w:szCs w:val="24"/>
        </w:rPr>
        <w:t>项目运营服务考核标准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3183"/>
        <w:gridCol w:w="3500"/>
        <w:gridCol w:w="2051"/>
        <w:gridCol w:w="1466"/>
        <w:gridCol w:w="1758"/>
      </w:tblGrid>
      <w:tr w14:paraId="5B86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39" w:type="dxa"/>
            <w:shd w:val="clear" w:color="auto" w:fill="D8D8D8"/>
            <w:noWrap w:val="0"/>
            <w:vAlign w:val="center"/>
          </w:tcPr>
          <w:p w14:paraId="207FDDD0">
            <w:pPr>
              <w:spacing w:line="560" w:lineRule="exact"/>
              <w:jc w:val="center"/>
              <w:rPr>
                <w:rFonts w:ascii="宋体" w:hAnsi="宋体"/>
                <w:b/>
                <w:bCs/>
                <w:kern w:val="0"/>
                <w:sz w:val="28"/>
                <w:szCs w:val="28"/>
              </w:rPr>
            </w:pPr>
            <w:r>
              <w:rPr>
                <w:rFonts w:hint="eastAsia" w:ascii="宋体" w:hAnsi="宋体"/>
                <w:b/>
                <w:bCs/>
                <w:kern w:val="0"/>
                <w:sz w:val="28"/>
                <w:szCs w:val="28"/>
              </w:rPr>
              <w:t>考核项</w:t>
            </w:r>
          </w:p>
        </w:tc>
        <w:tc>
          <w:tcPr>
            <w:tcW w:w="3183" w:type="dxa"/>
            <w:shd w:val="clear" w:color="auto" w:fill="D8D8D8"/>
            <w:noWrap w:val="0"/>
            <w:vAlign w:val="center"/>
          </w:tcPr>
          <w:p w14:paraId="0E901C33">
            <w:pPr>
              <w:spacing w:line="560" w:lineRule="exact"/>
              <w:jc w:val="center"/>
              <w:rPr>
                <w:rFonts w:ascii="宋体" w:hAnsi="宋体"/>
                <w:b/>
                <w:bCs/>
                <w:kern w:val="0"/>
                <w:sz w:val="28"/>
                <w:szCs w:val="28"/>
              </w:rPr>
            </w:pPr>
            <w:r>
              <w:rPr>
                <w:rFonts w:hint="eastAsia" w:ascii="宋体" w:hAnsi="宋体"/>
                <w:b/>
                <w:bCs/>
                <w:kern w:val="0"/>
                <w:sz w:val="28"/>
                <w:szCs w:val="28"/>
              </w:rPr>
              <w:t>网络安全运营服务质量</w:t>
            </w:r>
          </w:p>
        </w:tc>
        <w:tc>
          <w:tcPr>
            <w:tcW w:w="3500" w:type="dxa"/>
            <w:shd w:val="clear" w:color="auto" w:fill="D8D8D8"/>
            <w:noWrap w:val="0"/>
            <w:vAlign w:val="center"/>
          </w:tcPr>
          <w:p w14:paraId="1DCDA050">
            <w:pPr>
              <w:spacing w:line="560" w:lineRule="exact"/>
              <w:jc w:val="center"/>
              <w:rPr>
                <w:rFonts w:ascii="宋体" w:hAnsi="宋体"/>
                <w:b/>
                <w:bCs/>
                <w:kern w:val="0"/>
                <w:sz w:val="28"/>
                <w:szCs w:val="28"/>
              </w:rPr>
            </w:pPr>
            <w:r>
              <w:rPr>
                <w:rFonts w:hint="eastAsia" w:ascii="宋体" w:hAnsi="宋体"/>
                <w:b/>
                <w:bCs/>
                <w:kern w:val="0"/>
                <w:sz w:val="28"/>
                <w:szCs w:val="28"/>
              </w:rPr>
              <w:t>网络安全运营服务合规性</w:t>
            </w:r>
          </w:p>
        </w:tc>
        <w:tc>
          <w:tcPr>
            <w:tcW w:w="2051" w:type="dxa"/>
            <w:shd w:val="clear" w:color="auto" w:fill="D8D8D8"/>
            <w:noWrap w:val="0"/>
            <w:vAlign w:val="center"/>
          </w:tcPr>
          <w:p w14:paraId="76F89460">
            <w:pPr>
              <w:spacing w:line="560" w:lineRule="exact"/>
              <w:jc w:val="center"/>
              <w:rPr>
                <w:rFonts w:ascii="宋体" w:hAnsi="宋体"/>
                <w:b/>
                <w:bCs/>
                <w:kern w:val="0"/>
                <w:sz w:val="28"/>
                <w:szCs w:val="28"/>
              </w:rPr>
            </w:pPr>
            <w:r>
              <w:rPr>
                <w:rFonts w:hint="eastAsia" w:ascii="宋体" w:hAnsi="宋体"/>
                <w:b/>
                <w:bCs/>
                <w:kern w:val="0"/>
                <w:sz w:val="28"/>
                <w:szCs w:val="28"/>
              </w:rPr>
              <w:t>用户满意度</w:t>
            </w:r>
          </w:p>
        </w:tc>
        <w:tc>
          <w:tcPr>
            <w:tcW w:w="1466" w:type="dxa"/>
            <w:shd w:val="clear" w:color="auto" w:fill="D8D8D8"/>
            <w:noWrap w:val="0"/>
            <w:vAlign w:val="center"/>
          </w:tcPr>
          <w:p w14:paraId="049E54A3">
            <w:pPr>
              <w:spacing w:line="560" w:lineRule="exact"/>
              <w:jc w:val="center"/>
              <w:rPr>
                <w:rFonts w:ascii="宋体" w:hAnsi="宋体"/>
                <w:b/>
                <w:bCs/>
                <w:kern w:val="0"/>
                <w:sz w:val="28"/>
                <w:szCs w:val="28"/>
              </w:rPr>
            </w:pPr>
            <w:r>
              <w:rPr>
                <w:rFonts w:hint="eastAsia" w:ascii="宋体" w:hAnsi="宋体"/>
                <w:b/>
                <w:bCs/>
                <w:kern w:val="0"/>
                <w:sz w:val="28"/>
                <w:szCs w:val="28"/>
              </w:rPr>
              <w:t>加分项</w:t>
            </w:r>
          </w:p>
        </w:tc>
        <w:tc>
          <w:tcPr>
            <w:tcW w:w="1758" w:type="dxa"/>
            <w:shd w:val="clear" w:color="auto" w:fill="D8D8D8"/>
            <w:noWrap w:val="0"/>
            <w:vAlign w:val="center"/>
          </w:tcPr>
          <w:p w14:paraId="51678EB6">
            <w:pPr>
              <w:spacing w:line="560" w:lineRule="exact"/>
              <w:jc w:val="center"/>
              <w:rPr>
                <w:rFonts w:ascii="宋体" w:hAnsi="宋体"/>
                <w:b/>
                <w:bCs/>
                <w:kern w:val="0"/>
                <w:sz w:val="28"/>
                <w:szCs w:val="28"/>
              </w:rPr>
            </w:pPr>
            <w:r>
              <w:rPr>
                <w:rFonts w:hint="eastAsia" w:ascii="宋体" w:hAnsi="宋体"/>
                <w:b/>
                <w:bCs/>
                <w:kern w:val="0"/>
                <w:sz w:val="28"/>
                <w:szCs w:val="28"/>
              </w:rPr>
              <w:t>总分</w:t>
            </w:r>
          </w:p>
        </w:tc>
      </w:tr>
      <w:tr w14:paraId="2ED0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noWrap w:val="0"/>
            <w:vAlign w:val="top"/>
          </w:tcPr>
          <w:p w14:paraId="62883D1A">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w:t>
            </w:r>
          </w:p>
        </w:tc>
        <w:tc>
          <w:tcPr>
            <w:tcW w:w="3183" w:type="dxa"/>
            <w:noWrap w:val="0"/>
            <w:vAlign w:val="top"/>
          </w:tcPr>
          <w:p w14:paraId="65C8FE01">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60分</w:t>
            </w:r>
          </w:p>
        </w:tc>
        <w:tc>
          <w:tcPr>
            <w:tcW w:w="3500" w:type="dxa"/>
            <w:noWrap w:val="0"/>
            <w:vAlign w:val="top"/>
          </w:tcPr>
          <w:p w14:paraId="1D2569F9">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2051" w:type="dxa"/>
            <w:noWrap w:val="0"/>
            <w:vAlign w:val="top"/>
          </w:tcPr>
          <w:p w14:paraId="0D71E46C">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30分</w:t>
            </w:r>
          </w:p>
        </w:tc>
        <w:tc>
          <w:tcPr>
            <w:tcW w:w="1466" w:type="dxa"/>
            <w:noWrap w:val="0"/>
            <w:vAlign w:val="top"/>
          </w:tcPr>
          <w:p w14:paraId="7EA43BF2">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10分</w:t>
            </w:r>
          </w:p>
        </w:tc>
        <w:tc>
          <w:tcPr>
            <w:tcW w:w="1758" w:type="dxa"/>
            <w:noWrap w:val="0"/>
            <w:vAlign w:val="top"/>
          </w:tcPr>
          <w:p w14:paraId="74CB3C14">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100分+10分</w:t>
            </w:r>
          </w:p>
        </w:tc>
      </w:tr>
      <w:tr w14:paraId="1891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9" w:type="dxa"/>
            <w:noWrap w:val="0"/>
            <w:vAlign w:val="top"/>
          </w:tcPr>
          <w:p w14:paraId="50A1F5D4">
            <w:pPr>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得分</w:t>
            </w:r>
          </w:p>
        </w:tc>
        <w:tc>
          <w:tcPr>
            <w:tcW w:w="3183" w:type="dxa"/>
            <w:noWrap w:val="0"/>
            <w:vAlign w:val="top"/>
          </w:tcPr>
          <w:p w14:paraId="4F318E89">
            <w:pPr>
              <w:spacing w:line="560" w:lineRule="exact"/>
              <w:jc w:val="center"/>
              <w:rPr>
                <w:rFonts w:hint="eastAsia" w:ascii="仿宋_GB2312" w:hAnsi="仿宋_GB2312" w:eastAsia="仿宋_GB2312" w:cs="仿宋_GB2312"/>
                <w:kern w:val="0"/>
                <w:sz w:val="24"/>
                <w:szCs w:val="24"/>
              </w:rPr>
            </w:pPr>
          </w:p>
        </w:tc>
        <w:tc>
          <w:tcPr>
            <w:tcW w:w="3500" w:type="dxa"/>
            <w:noWrap w:val="0"/>
            <w:vAlign w:val="top"/>
          </w:tcPr>
          <w:p w14:paraId="55C05101">
            <w:pPr>
              <w:spacing w:line="560" w:lineRule="exact"/>
              <w:jc w:val="center"/>
              <w:rPr>
                <w:rFonts w:hint="eastAsia" w:ascii="仿宋_GB2312" w:hAnsi="仿宋_GB2312" w:eastAsia="仿宋_GB2312" w:cs="仿宋_GB2312"/>
                <w:kern w:val="0"/>
                <w:sz w:val="24"/>
                <w:szCs w:val="24"/>
              </w:rPr>
            </w:pPr>
          </w:p>
        </w:tc>
        <w:tc>
          <w:tcPr>
            <w:tcW w:w="2051" w:type="dxa"/>
            <w:noWrap w:val="0"/>
            <w:vAlign w:val="top"/>
          </w:tcPr>
          <w:p w14:paraId="31E72D5F">
            <w:pPr>
              <w:spacing w:line="560" w:lineRule="exact"/>
              <w:jc w:val="center"/>
              <w:rPr>
                <w:rFonts w:hint="eastAsia" w:ascii="仿宋_GB2312" w:hAnsi="仿宋_GB2312" w:eastAsia="仿宋_GB2312" w:cs="仿宋_GB2312"/>
                <w:kern w:val="0"/>
                <w:sz w:val="24"/>
                <w:szCs w:val="24"/>
              </w:rPr>
            </w:pPr>
          </w:p>
        </w:tc>
        <w:tc>
          <w:tcPr>
            <w:tcW w:w="1466" w:type="dxa"/>
            <w:noWrap w:val="0"/>
            <w:vAlign w:val="top"/>
          </w:tcPr>
          <w:p w14:paraId="62A02507">
            <w:pPr>
              <w:spacing w:line="560" w:lineRule="exact"/>
              <w:jc w:val="center"/>
              <w:rPr>
                <w:rFonts w:hint="eastAsia" w:ascii="仿宋_GB2312" w:hAnsi="仿宋_GB2312" w:eastAsia="仿宋_GB2312" w:cs="仿宋_GB2312"/>
                <w:kern w:val="0"/>
                <w:sz w:val="24"/>
                <w:szCs w:val="24"/>
              </w:rPr>
            </w:pPr>
          </w:p>
        </w:tc>
        <w:tc>
          <w:tcPr>
            <w:tcW w:w="1758" w:type="dxa"/>
            <w:noWrap w:val="0"/>
            <w:vAlign w:val="top"/>
          </w:tcPr>
          <w:p w14:paraId="7CE5A181">
            <w:pPr>
              <w:spacing w:line="560" w:lineRule="exact"/>
              <w:jc w:val="center"/>
              <w:rPr>
                <w:rFonts w:hint="eastAsia" w:ascii="仿宋_GB2312" w:hAnsi="仿宋_GB2312" w:eastAsia="仿宋_GB2312" w:cs="仿宋_GB2312"/>
                <w:kern w:val="0"/>
                <w:sz w:val="24"/>
                <w:szCs w:val="24"/>
              </w:rPr>
            </w:pPr>
          </w:p>
        </w:tc>
      </w:tr>
    </w:tbl>
    <w:p w14:paraId="2EB843A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注：服务考核满分100分+10分</w:t>
      </w:r>
      <w:r>
        <w:rPr>
          <w:rFonts w:hint="eastAsia" w:ascii="仿宋_GB2312" w:hAnsi="仿宋_GB2312" w:eastAsia="仿宋_GB2312" w:cs="仿宋_GB2312"/>
          <w:sz w:val="28"/>
          <w:szCs w:val="28"/>
          <w:highlight w:val="none"/>
        </w:rPr>
        <w:t>，得分</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0分以上为合</w:t>
      </w:r>
      <w:r>
        <w:rPr>
          <w:rFonts w:hint="eastAsia" w:ascii="仿宋_GB2312" w:hAnsi="仿宋_GB2312" w:eastAsia="仿宋_GB2312" w:cs="仿宋_GB2312"/>
          <w:sz w:val="28"/>
          <w:szCs w:val="28"/>
          <w:highlight w:val="none"/>
          <w:lang w:val="en-US" w:eastAsia="zh-CN"/>
        </w:rPr>
        <w:t>格</w:t>
      </w:r>
      <w:r>
        <w:rPr>
          <w:rFonts w:hint="eastAsia" w:ascii="仿宋_GB2312" w:hAnsi="仿宋_GB2312" w:eastAsia="仿宋_GB2312" w:cs="仿宋_GB2312"/>
          <w:sz w:val="28"/>
          <w:szCs w:val="28"/>
          <w:highlight w:val="none"/>
        </w:rPr>
        <w:t>。</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600"/>
        <w:gridCol w:w="2425"/>
        <w:gridCol w:w="3900"/>
        <w:gridCol w:w="1625"/>
        <w:gridCol w:w="1439"/>
      </w:tblGrid>
      <w:tr w14:paraId="3B5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53" w:type="dxa"/>
            <w:shd w:val="clear" w:color="auto" w:fill="D8D8D8"/>
            <w:noWrap w:val="0"/>
            <w:vAlign w:val="center"/>
          </w:tcPr>
          <w:p w14:paraId="59ACF03D">
            <w:pPr>
              <w:spacing w:line="360" w:lineRule="auto"/>
              <w:jc w:val="center"/>
              <w:rPr>
                <w:rFonts w:ascii="宋体" w:hAnsi="宋体"/>
                <w:b/>
                <w:bCs/>
                <w:kern w:val="0"/>
                <w:sz w:val="28"/>
                <w:szCs w:val="28"/>
              </w:rPr>
            </w:pPr>
            <w:r>
              <w:rPr>
                <w:rFonts w:hint="eastAsia" w:ascii="宋体" w:hAnsi="宋体"/>
                <w:b/>
                <w:bCs/>
                <w:kern w:val="0"/>
                <w:sz w:val="28"/>
                <w:szCs w:val="28"/>
              </w:rPr>
              <w:t>一级指标</w:t>
            </w:r>
          </w:p>
        </w:tc>
        <w:tc>
          <w:tcPr>
            <w:tcW w:w="2600" w:type="dxa"/>
            <w:shd w:val="clear" w:color="auto" w:fill="D8D8D8"/>
            <w:noWrap w:val="0"/>
            <w:vAlign w:val="center"/>
          </w:tcPr>
          <w:p w14:paraId="2944E5EB">
            <w:pPr>
              <w:spacing w:line="360" w:lineRule="auto"/>
              <w:jc w:val="center"/>
              <w:rPr>
                <w:rFonts w:ascii="宋体" w:hAnsi="宋体"/>
                <w:b/>
                <w:bCs/>
                <w:kern w:val="0"/>
                <w:sz w:val="28"/>
                <w:szCs w:val="28"/>
              </w:rPr>
            </w:pPr>
            <w:r>
              <w:rPr>
                <w:rFonts w:hint="eastAsia" w:ascii="宋体" w:hAnsi="宋体"/>
                <w:b/>
                <w:bCs/>
                <w:kern w:val="0"/>
                <w:sz w:val="28"/>
                <w:szCs w:val="28"/>
              </w:rPr>
              <w:t>二级指标</w:t>
            </w:r>
          </w:p>
        </w:tc>
        <w:tc>
          <w:tcPr>
            <w:tcW w:w="2425" w:type="dxa"/>
            <w:shd w:val="clear" w:color="auto" w:fill="D8D8D8"/>
            <w:noWrap w:val="0"/>
            <w:vAlign w:val="center"/>
          </w:tcPr>
          <w:p w14:paraId="6A6CC4EB">
            <w:pPr>
              <w:spacing w:line="360" w:lineRule="auto"/>
              <w:jc w:val="center"/>
              <w:rPr>
                <w:rFonts w:ascii="宋体" w:hAnsi="宋体"/>
                <w:b/>
                <w:bCs/>
                <w:kern w:val="0"/>
                <w:sz w:val="28"/>
                <w:szCs w:val="28"/>
              </w:rPr>
            </w:pPr>
            <w:r>
              <w:rPr>
                <w:rFonts w:hint="eastAsia" w:ascii="宋体" w:hAnsi="宋体"/>
                <w:b/>
                <w:bCs/>
                <w:kern w:val="0"/>
                <w:sz w:val="28"/>
                <w:szCs w:val="28"/>
              </w:rPr>
              <w:t>三级指标</w:t>
            </w:r>
          </w:p>
        </w:tc>
        <w:tc>
          <w:tcPr>
            <w:tcW w:w="3900" w:type="dxa"/>
            <w:shd w:val="clear" w:color="auto" w:fill="D8D8D8"/>
            <w:noWrap w:val="0"/>
            <w:vAlign w:val="center"/>
          </w:tcPr>
          <w:p w14:paraId="5E57B212">
            <w:pPr>
              <w:spacing w:line="360" w:lineRule="auto"/>
              <w:jc w:val="center"/>
              <w:rPr>
                <w:rFonts w:ascii="宋体" w:hAnsi="宋体"/>
                <w:b/>
                <w:bCs/>
                <w:kern w:val="0"/>
                <w:sz w:val="28"/>
                <w:szCs w:val="28"/>
              </w:rPr>
            </w:pPr>
            <w:r>
              <w:rPr>
                <w:rFonts w:hint="eastAsia" w:ascii="宋体" w:hAnsi="宋体"/>
                <w:b/>
                <w:bCs/>
                <w:kern w:val="0"/>
                <w:sz w:val="28"/>
                <w:szCs w:val="28"/>
              </w:rPr>
              <w:t>考核指标说明</w:t>
            </w:r>
          </w:p>
        </w:tc>
        <w:tc>
          <w:tcPr>
            <w:tcW w:w="1625" w:type="dxa"/>
            <w:shd w:val="clear" w:color="auto" w:fill="D8D8D8"/>
            <w:noWrap w:val="0"/>
            <w:vAlign w:val="center"/>
          </w:tcPr>
          <w:p w14:paraId="3734989C">
            <w:pPr>
              <w:spacing w:line="360" w:lineRule="auto"/>
              <w:jc w:val="center"/>
              <w:rPr>
                <w:rFonts w:ascii="宋体" w:hAnsi="宋体"/>
                <w:b/>
                <w:bCs/>
                <w:kern w:val="0"/>
                <w:sz w:val="28"/>
                <w:szCs w:val="28"/>
              </w:rPr>
            </w:pPr>
            <w:r>
              <w:rPr>
                <w:rFonts w:hint="eastAsia" w:ascii="宋体" w:hAnsi="宋体"/>
                <w:b/>
                <w:bCs/>
                <w:kern w:val="0"/>
                <w:sz w:val="28"/>
                <w:szCs w:val="28"/>
              </w:rPr>
              <w:t>考核得分</w:t>
            </w:r>
          </w:p>
        </w:tc>
        <w:tc>
          <w:tcPr>
            <w:tcW w:w="1439" w:type="dxa"/>
            <w:shd w:val="clear" w:color="auto" w:fill="D8D8D8"/>
            <w:noWrap w:val="0"/>
            <w:vAlign w:val="center"/>
          </w:tcPr>
          <w:p w14:paraId="23A0D90D">
            <w:pPr>
              <w:spacing w:line="360" w:lineRule="auto"/>
              <w:jc w:val="center"/>
              <w:rPr>
                <w:rFonts w:ascii="宋体" w:hAnsi="宋体"/>
                <w:b/>
                <w:bCs/>
                <w:kern w:val="0"/>
                <w:sz w:val="28"/>
                <w:szCs w:val="28"/>
              </w:rPr>
            </w:pPr>
            <w:r>
              <w:rPr>
                <w:rFonts w:hint="eastAsia" w:ascii="宋体" w:hAnsi="宋体"/>
                <w:b/>
                <w:bCs/>
                <w:kern w:val="0"/>
                <w:sz w:val="28"/>
                <w:szCs w:val="28"/>
              </w:rPr>
              <w:t>评分说明</w:t>
            </w:r>
          </w:p>
        </w:tc>
      </w:tr>
      <w:tr w14:paraId="27B2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restart"/>
            <w:noWrap w:val="0"/>
            <w:vAlign w:val="center"/>
          </w:tcPr>
          <w:p w14:paraId="3D87F462">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网络安全服务质量（60分）</w:t>
            </w:r>
          </w:p>
        </w:tc>
        <w:tc>
          <w:tcPr>
            <w:tcW w:w="2600" w:type="dxa"/>
            <w:vMerge w:val="restart"/>
            <w:noWrap w:val="0"/>
            <w:vAlign w:val="center"/>
          </w:tcPr>
          <w:p w14:paraId="4EF53200">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服务进度完成情况（30分）</w:t>
            </w:r>
          </w:p>
        </w:tc>
        <w:tc>
          <w:tcPr>
            <w:tcW w:w="2425" w:type="dxa"/>
            <w:noWrap w:val="0"/>
            <w:vAlign w:val="center"/>
          </w:tcPr>
          <w:p w14:paraId="6EC670D1">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实施计划进度完成情况（15分）</w:t>
            </w:r>
          </w:p>
        </w:tc>
        <w:tc>
          <w:tcPr>
            <w:tcW w:w="3900" w:type="dxa"/>
            <w:noWrap w:val="0"/>
            <w:vAlign w:val="center"/>
          </w:tcPr>
          <w:p w14:paraId="64DF3C7F">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安全服务是否按方案进度完成（15分）</w:t>
            </w:r>
          </w:p>
        </w:tc>
        <w:tc>
          <w:tcPr>
            <w:tcW w:w="1625" w:type="dxa"/>
            <w:noWrap w:val="0"/>
            <w:vAlign w:val="center"/>
          </w:tcPr>
          <w:p w14:paraId="0D588B2B">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777B873A">
            <w:pPr>
              <w:spacing w:line="360" w:lineRule="auto"/>
              <w:rPr>
                <w:rFonts w:hint="eastAsia" w:ascii="仿宋_GB2312" w:hAnsi="仿宋_GB2312" w:eastAsia="仿宋_GB2312" w:cs="仿宋_GB2312"/>
                <w:kern w:val="0"/>
                <w:sz w:val="24"/>
                <w:szCs w:val="24"/>
              </w:rPr>
            </w:pPr>
          </w:p>
        </w:tc>
      </w:tr>
      <w:tr w14:paraId="587A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3" w:type="dxa"/>
            <w:vMerge w:val="continue"/>
            <w:noWrap w:val="0"/>
            <w:vAlign w:val="center"/>
          </w:tcPr>
          <w:p w14:paraId="49CD86BB">
            <w:pPr>
              <w:spacing w:line="360" w:lineRule="auto"/>
              <w:rPr>
                <w:rFonts w:hint="eastAsia" w:ascii="仿宋_GB2312" w:hAnsi="仿宋_GB2312" w:eastAsia="仿宋_GB2312" w:cs="仿宋_GB2312"/>
                <w:kern w:val="0"/>
                <w:sz w:val="24"/>
                <w:szCs w:val="24"/>
              </w:rPr>
            </w:pPr>
          </w:p>
        </w:tc>
        <w:tc>
          <w:tcPr>
            <w:tcW w:w="2600" w:type="dxa"/>
            <w:vMerge w:val="continue"/>
            <w:noWrap w:val="0"/>
            <w:vAlign w:val="center"/>
          </w:tcPr>
          <w:p w14:paraId="52D5F4C9">
            <w:pPr>
              <w:spacing w:line="360" w:lineRule="auto"/>
              <w:rPr>
                <w:rFonts w:hint="eastAsia" w:ascii="仿宋_GB2312" w:hAnsi="仿宋_GB2312" w:eastAsia="仿宋_GB2312" w:cs="仿宋_GB2312"/>
                <w:kern w:val="0"/>
                <w:sz w:val="24"/>
                <w:szCs w:val="24"/>
              </w:rPr>
            </w:pPr>
          </w:p>
        </w:tc>
        <w:tc>
          <w:tcPr>
            <w:tcW w:w="2425" w:type="dxa"/>
            <w:vMerge w:val="restart"/>
            <w:noWrap w:val="0"/>
            <w:vAlign w:val="center"/>
          </w:tcPr>
          <w:p w14:paraId="21B0A0EA">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安全服务产出物完成情况（15分）</w:t>
            </w:r>
          </w:p>
        </w:tc>
        <w:tc>
          <w:tcPr>
            <w:tcW w:w="3900" w:type="dxa"/>
            <w:noWrap w:val="0"/>
            <w:vAlign w:val="center"/>
          </w:tcPr>
          <w:p w14:paraId="0AF5FE07">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是否提交安全服务工作产出物（10分）</w:t>
            </w:r>
          </w:p>
        </w:tc>
        <w:tc>
          <w:tcPr>
            <w:tcW w:w="1625" w:type="dxa"/>
            <w:noWrap w:val="0"/>
            <w:vAlign w:val="center"/>
          </w:tcPr>
          <w:p w14:paraId="178B35C5">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20B05275">
            <w:pPr>
              <w:spacing w:line="360" w:lineRule="auto"/>
              <w:rPr>
                <w:rFonts w:hint="eastAsia" w:ascii="仿宋_GB2312" w:hAnsi="仿宋_GB2312" w:eastAsia="仿宋_GB2312" w:cs="仿宋_GB2312"/>
                <w:kern w:val="0"/>
                <w:sz w:val="24"/>
                <w:szCs w:val="24"/>
              </w:rPr>
            </w:pPr>
          </w:p>
        </w:tc>
      </w:tr>
      <w:tr w14:paraId="2555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4D47DD46">
            <w:pPr>
              <w:spacing w:line="360" w:lineRule="auto"/>
              <w:rPr>
                <w:rFonts w:hint="eastAsia" w:ascii="仿宋_GB2312" w:hAnsi="仿宋_GB2312" w:eastAsia="仿宋_GB2312" w:cs="仿宋_GB2312"/>
                <w:kern w:val="0"/>
                <w:sz w:val="24"/>
                <w:szCs w:val="24"/>
              </w:rPr>
            </w:pPr>
          </w:p>
        </w:tc>
        <w:tc>
          <w:tcPr>
            <w:tcW w:w="2600" w:type="dxa"/>
            <w:vMerge w:val="continue"/>
            <w:noWrap w:val="0"/>
            <w:vAlign w:val="center"/>
          </w:tcPr>
          <w:p w14:paraId="67913B2E">
            <w:pPr>
              <w:spacing w:line="360" w:lineRule="auto"/>
              <w:rPr>
                <w:rFonts w:hint="eastAsia" w:ascii="仿宋_GB2312" w:hAnsi="仿宋_GB2312" w:eastAsia="仿宋_GB2312" w:cs="仿宋_GB2312"/>
                <w:kern w:val="0"/>
                <w:sz w:val="24"/>
                <w:szCs w:val="24"/>
              </w:rPr>
            </w:pPr>
          </w:p>
        </w:tc>
        <w:tc>
          <w:tcPr>
            <w:tcW w:w="2425" w:type="dxa"/>
            <w:vMerge w:val="continue"/>
            <w:noWrap w:val="0"/>
            <w:vAlign w:val="center"/>
          </w:tcPr>
          <w:p w14:paraId="2B0637D9">
            <w:pPr>
              <w:spacing w:line="360" w:lineRule="auto"/>
              <w:rPr>
                <w:rFonts w:hint="eastAsia" w:ascii="仿宋_GB2312" w:hAnsi="仿宋_GB2312" w:eastAsia="仿宋_GB2312" w:cs="仿宋_GB2312"/>
                <w:kern w:val="0"/>
                <w:sz w:val="24"/>
                <w:szCs w:val="24"/>
              </w:rPr>
            </w:pPr>
          </w:p>
        </w:tc>
        <w:tc>
          <w:tcPr>
            <w:tcW w:w="3900" w:type="dxa"/>
            <w:noWrap w:val="0"/>
            <w:vAlign w:val="center"/>
          </w:tcPr>
          <w:p w14:paraId="499043AA">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安全服务产出物的质量（5分）</w:t>
            </w:r>
          </w:p>
        </w:tc>
        <w:tc>
          <w:tcPr>
            <w:tcW w:w="1625" w:type="dxa"/>
            <w:noWrap w:val="0"/>
            <w:vAlign w:val="center"/>
          </w:tcPr>
          <w:p w14:paraId="59BFA651">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66A86B48">
            <w:pPr>
              <w:spacing w:line="360" w:lineRule="auto"/>
              <w:rPr>
                <w:rFonts w:hint="eastAsia" w:ascii="仿宋_GB2312" w:hAnsi="仿宋_GB2312" w:eastAsia="仿宋_GB2312" w:cs="仿宋_GB2312"/>
                <w:kern w:val="0"/>
                <w:sz w:val="24"/>
                <w:szCs w:val="24"/>
              </w:rPr>
            </w:pPr>
          </w:p>
        </w:tc>
      </w:tr>
      <w:tr w14:paraId="6D84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714C0DC0">
            <w:pPr>
              <w:spacing w:line="360" w:lineRule="auto"/>
              <w:rPr>
                <w:rFonts w:hint="eastAsia" w:ascii="仿宋_GB2312" w:hAnsi="仿宋_GB2312" w:eastAsia="仿宋_GB2312" w:cs="仿宋_GB2312"/>
                <w:kern w:val="0"/>
                <w:sz w:val="24"/>
                <w:szCs w:val="24"/>
              </w:rPr>
            </w:pPr>
          </w:p>
        </w:tc>
        <w:tc>
          <w:tcPr>
            <w:tcW w:w="2600" w:type="dxa"/>
            <w:vMerge w:val="restart"/>
            <w:noWrap w:val="0"/>
            <w:vAlign w:val="center"/>
          </w:tcPr>
          <w:p w14:paraId="2CFC6D1E">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风险控制及响应型服务质量（20分）</w:t>
            </w:r>
          </w:p>
        </w:tc>
        <w:tc>
          <w:tcPr>
            <w:tcW w:w="2425" w:type="dxa"/>
            <w:noWrap w:val="0"/>
            <w:vAlign w:val="center"/>
          </w:tcPr>
          <w:p w14:paraId="58D33440">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安全事件响应时间达标情况（5分）</w:t>
            </w:r>
          </w:p>
        </w:tc>
        <w:tc>
          <w:tcPr>
            <w:tcW w:w="3900" w:type="dxa"/>
            <w:noWrap w:val="0"/>
            <w:vAlign w:val="center"/>
          </w:tcPr>
          <w:p w14:paraId="21B9E928">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要求服务商在10分钟内响应，并按照要求到达现场应急处理。</w:t>
            </w:r>
          </w:p>
        </w:tc>
        <w:tc>
          <w:tcPr>
            <w:tcW w:w="1625" w:type="dxa"/>
            <w:noWrap w:val="0"/>
            <w:vAlign w:val="center"/>
          </w:tcPr>
          <w:p w14:paraId="3B010E38">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1E7F2E59">
            <w:pPr>
              <w:spacing w:line="360" w:lineRule="auto"/>
              <w:rPr>
                <w:rFonts w:hint="eastAsia" w:ascii="仿宋_GB2312" w:hAnsi="仿宋_GB2312" w:eastAsia="仿宋_GB2312" w:cs="仿宋_GB2312"/>
                <w:kern w:val="0"/>
                <w:sz w:val="24"/>
                <w:szCs w:val="24"/>
              </w:rPr>
            </w:pPr>
          </w:p>
        </w:tc>
      </w:tr>
      <w:tr w14:paraId="5CD2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79F18760">
            <w:pPr>
              <w:spacing w:line="360" w:lineRule="auto"/>
              <w:rPr>
                <w:rFonts w:hint="eastAsia" w:ascii="仿宋_GB2312" w:hAnsi="仿宋_GB2312" w:eastAsia="仿宋_GB2312" w:cs="仿宋_GB2312"/>
                <w:kern w:val="0"/>
                <w:sz w:val="24"/>
                <w:szCs w:val="24"/>
              </w:rPr>
            </w:pPr>
          </w:p>
        </w:tc>
        <w:tc>
          <w:tcPr>
            <w:tcW w:w="2600" w:type="dxa"/>
            <w:vMerge w:val="continue"/>
            <w:noWrap w:val="0"/>
            <w:vAlign w:val="center"/>
          </w:tcPr>
          <w:p w14:paraId="016AE5C6">
            <w:pPr>
              <w:spacing w:line="360" w:lineRule="auto"/>
              <w:rPr>
                <w:rFonts w:hint="eastAsia" w:ascii="仿宋_GB2312" w:hAnsi="仿宋_GB2312" w:eastAsia="仿宋_GB2312" w:cs="仿宋_GB2312"/>
                <w:kern w:val="0"/>
                <w:sz w:val="24"/>
                <w:szCs w:val="24"/>
              </w:rPr>
            </w:pPr>
          </w:p>
        </w:tc>
        <w:tc>
          <w:tcPr>
            <w:tcW w:w="2425" w:type="dxa"/>
            <w:noWrap w:val="0"/>
            <w:vAlign w:val="center"/>
          </w:tcPr>
          <w:p w14:paraId="13068697">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安全事件处理达标情况（10分）</w:t>
            </w:r>
          </w:p>
        </w:tc>
        <w:tc>
          <w:tcPr>
            <w:tcW w:w="3900" w:type="dxa"/>
            <w:noWrap w:val="0"/>
            <w:vAlign w:val="center"/>
          </w:tcPr>
          <w:p w14:paraId="4D37A98F">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安全事件发生后，要及时到达现场，配合相关维护人员判定故障原因、修补风险点及时解决问题。</w:t>
            </w:r>
          </w:p>
        </w:tc>
        <w:tc>
          <w:tcPr>
            <w:tcW w:w="1625" w:type="dxa"/>
            <w:noWrap w:val="0"/>
            <w:vAlign w:val="center"/>
          </w:tcPr>
          <w:p w14:paraId="273FCC39">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5B7985AD">
            <w:pPr>
              <w:spacing w:line="360" w:lineRule="auto"/>
              <w:rPr>
                <w:rFonts w:hint="eastAsia" w:ascii="仿宋_GB2312" w:hAnsi="仿宋_GB2312" w:eastAsia="仿宋_GB2312" w:cs="仿宋_GB2312"/>
                <w:kern w:val="0"/>
                <w:sz w:val="24"/>
                <w:szCs w:val="24"/>
              </w:rPr>
            </w:pPr>
          </w:p>
        </w:tc>
      </w:tr>
      <w:tr w14:paraId="44EC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7455F96C">
            <w:pPr>
              <w:spacing w:line="360" w:lineRule="auto"/>
              <w:rPr>
                <w:rFonts w:hint="eastAsia" w:ascii="仿宋_GB2312" w:hAnsi="仿宋_GB2312" w:eastAsia="仿宋_GB2312" w:cs="仿宋_GB2312"/>
                <w:kern w:val="0"/>
                <w:sz w:val="24"/>
                <w:szCs w:val="24"/>
              </w:rPr>
            </w:pPr>
          </w:p>
        </w:tc>
        <w:tc>
          <w:tcPr>
            <w:tcW w:w="2600" w:type="dxa"/>
            <w:vMerge w:val="continue"/>
            <w:noWrap w:val="0"/>
            <w:vAlign w:val="center"/>
          </w:tcPr>
          <w:p w14:paraId="58C80ADC">
            <w:pPr>
              <w:spacing w:line="360" w:lineRule="auto"/>
              <w:rPr>
                <w:rFonts w:hint="eastAsia" w:ascii="仿宋_GB2312" w:hAnsi="仿宋_GB2312" w:eastAsia="仿宋_GB2312" w:cs="仿宋_GB2312"/>
                <w:kern w:val="0"/>
                <w:sz w:val="24"/>
                <w:szCs w:val="24"/>
              </w:rPr>
            </w:pPr>
          </w:p>
        </w:tc>
        <w:tc>
          <w:tcPr>
            <w:tcW w:w="2425" w:type="dxa"/>
            <w:noWrap w:val="0"/>
            <w:vAlign w:val="center"/>
          </w:tcPr>
          <w:p w14:paraId="050A4EE6">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重要工作完成情况（5分）</w:t>
            </w:r>
          </w:p>
        </w:tc>
        <w:tc>
          <w:tcPr>
            <w:tcW w:w="3900" w:type="dxa"/>
            <w:noWrap w:val="0"/>
            <w:vAlign w:val="center"/>
          </w:tcPr>
          <w:p w14:paraId="5C6A8D06">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对用户布置的重要任务，如临时突发任务、网信办文件响应等的完成情况。</w:t>
            </w:r>
          </w:p>
          <w:p w14:paraId="62607859">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(规定时间内未完成一次扣1分)</w:t>
            </w:r>
          </w:p>
        </w:tc>
        <w:tc>
          <w:tcPr>
            <w:tcW w:w="1625" w:type="dxa"/>
            <w:noWrap w:val="0"/>
            <w:vAlign w:val="center"/>
          </w:tcPr>
          <w:p w14:paraId="46A51DAE">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7B4CB990">
            <w:pPr>
              <w:spacing w:line="360" w:lineRule="auto"/>
              <w:rPr>
                <w:rFonts w:hint="eastAsia" w:ascii="仿宋_GB2312" w:hAnsi="仿宋_GB2312" w:eastAsia="仿宋_GB2312" w:cs="仿宋_GB2312"/>
                <w:kern w:val="0"/>
                <w:sz w:val="24"/>
                <w:szCs w:val="24"/>
              </w:rPr>
            </w:pPr>
          </w:p>
        </w:tc>
      </w:tr>
      <w:tr w14:paraId="0376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25C922FF">
            <w:pPr>
              <w:spacing w:line="360" w:lineRule="auto"/>
              <w:rPr>
                <w:rFonts w:hint="eastAsia" w:ascii="仿宋_GB2312" w:hAnsi="仿宋_GB2312" w:eastAsia="仿宋_GB2312" w:cs="仿宋_GB2312"/>
                <w:kern w:val="0"/>
                <w:sz w:val="24"/>
                <w:szCs w:val="24"/>
              </w:rPr>
            </w:pPr>
          </w:p>
        </w:tc>
        <w:tc>
          <w:tcPr>
            <w:tcW w:w="2600" w:type="dxa"/>
            <w:vMerge w:val="restart"/>
            <w:noWrap w:val="0"/>
            <w:vAlign w:val="center"/>
          </w:tcPr>
          <w:p w14:paraId="25B20CD8">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例行服务质量（10分）</w:t>
            </w:r>
          </w:p>
        </w:tc>
        <w:tc>
          <w:tcPr>
            <w:tcW w:w="2425" w:type="dxa"/>
            <w:noWrap w:val="0"/>
            <w:vAlign w:val="center"/>
          </w:tcPr>
          <w:p w14:paraId="3199D0EA">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态势感知监测情况（5分）</w:t>
            </w:r>
          </w:p>
        </w:tc>
        <w:tc>
          <w:tcPr>
            <w:tcW w:w="3900" w:type="dxa"/>
            <w:noWrap w:val="0"/>
            <w:vAlign w:val="center"/>
          </w:tcPr>
          <w:p w14:paraId="68D69F53">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出现以下任何一种情况一次扣1分:</w:t>
            </w:r>
          </w:p>
          <w:p w14:paraId="682DEF81">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1、没有</w:t>
            </w:r>
            <w:r>
              <w:rPr>
                <w:rFonts w:hint="eastAsia" w:ascii="仿宋_GB2312" w:hAnsi="仿宋_GB2312" w:cs="仿宋_GB2312"/>
                <w:kern w:val="0"/>
                <w:sz w:val="24"/>
                <w:szCs w:val="24"/>
              </w:rPr>
              <w:t>按</w:t>
            </w:r>
            <w:r>
              <w:rPr>
                <w:rFonts w:hint="eastAsia" w:ascii="仿宋_GB2312" w:hAnsi="仿宋_GB2312" w:eastAsia="仿宋_GB2312" w:cs="仿宋_GB2312"/>
                <w:kern w:val="0"/>
                <w:sz w:val="24"/>
                <w:szCs w:val="24"/>
              </w:rPr>
              <w:t>要求进行日常态势感知监测;</w:t>
            </w:r>
          </w:p>
          <w:p w14:paraId="738CC4EB">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2、报告没有如实反映存在的问题。</w:t>
            </w:r>
          </w:p>
        </w:tc>
        <w:tc>
          <w:tcPr>
            <w:tcW w:w="1625" w:type="dxa"/>
            <w:noWrap w:val="0"/>
            <w:vAlign w:val="center"/>
          </w:tcPr>
          <w:p w14:paraId="190C566A">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65FC1556">
            <w:pPr>
              <w:spacing w:line="360" w:lineRule="auto"/>
              <w:rPr>
                <w:rFonts w:hint="eastAsia" w:ascii="仿宋_GB2312" w:hAnsi="仿宋_GB2312" w:eastAsia="仿宋_GB2312" w:cs="仿宋_GB2312"/>
                <w:kern w:val="0"/>
                <w:sz w:val="24"/>
                <w:szCs w:val="24"/>
              </w:rPr>
            </w:pPr>
          </w:p>
        </w:tc>
      </w:tr>
      <w:tr w14:paraId="46BC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74C4B2A9">
            <w:pPr>
              <w:spacing w:line="360" w:lineRule="auto"/>
              <w:rPr>
                <w:rFonts w:hint="eastAsia" w:ascii="仿宋_GB2312" w:hAnsi="仿宋_GB2312" w:eastAsia="仿宋_GB2312" w:cs="仿宋_GB2312"/>
                <w:kern w:val="0"/>
                <w:sz w:val="24"/>
                <w:szCs w:val="24"/>
              </w:rPr>
            </w:pPr>
          </w:p>
        </w:tc>
        <w:tc>
          <w:tcPr>
            <w:tcW w:w="2600" w:type="dxa"/>
            <w:vMerge w:val="continue"/>
            <w:noWrap w:val="0"/>
            <w:vAlign w:val="center"/>
          </w:tcPr>
          <w:p w14:paraId="028BDB15">
            <w:pPr>
              <w:spacing w:line="360" w:lineRule="auto"/>
              <w:rPr>
                <w:rFonts w:hint="eastAsia" w:ascii="仿宋_GB2312" w:hAnsi="仿宋_GB2312" w:eastAsia="仿宋_GB2312" w:cs="仿宋_GB2312"/>
                <w:kern w:val="0"/>
                <w:sz w:val="24"/>
                <w:szCs w:val="24"/>
              </w:rPr>
            </w:pPr>
          </w:p>
        </w:tc>
        <w:tc>
          <w:tcPr>
            <w:tcW w:w="2425" w:type="dxa"/>
            <w:noWrap w:val="0"/>
            <w:vAlign w:val="center"/>
          </w:tcPr>
          <w:p w14:paraId="56E8DDFC">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日常服务质量（5分）</w:t>
            </w:r>
          </w:p>
        </w:tc>
        <w:tc>
          <w:tcPr>
            <w:tcW w:w="3900" w:type="dxa"/>
            <w:noWrap w:val="0"/>
            <w:vAlign w:val="center"/>
          </w:tcPr>
          <w:p w14:paraId="27CD120F">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日常检查、巡检监控不到位影响到后台运转及前台的对外服务，造成事故。用户方发现一次扣1分。被后台用户投诉扣2分。被公众发现或投诉扣</w:t>
            </w:r>
            <w:r>
              <w:rPr>
                <w:rFonts w:hint="eastAsia" w:ascii="仿宋_GB2312" w:hAnsi="仿宋_GB2312" w:cs="仿宋_GB2312"/>
                <w:kern w:val="0"/>
                <w:sz w:val="24"/>
                <w:szCs w:val="24"/>
              </w:rPr>
              <w:t>3</w:t>
            </w:r>
            <w:r>
              <w:rPr>
                <w:rFonts w:hint="eastAsia" w:ascii="仿宋_GB2312" w:hAnsi="仿宋_GB2312" w:eastAsia="仿宋_GB2312" w:cs="仿宋_GB2312"/>
                <w:kern w:val="0"/>
                <w:sz w:val="24"/>
                <w:szCs w:val="24"/>
              </w:rPr>
              <w:t>分。</w:t>
            </w:r>
          </w:p>
        </w:tc>
        <w:tc>
          <w:tcPr>
            <w:tcW w:w="1625" w:type="dxa"/>
            <w:noWrap w:val="0"/>
            <w:vAlign w:val="center"/>
          </w:tcPr>
          <w:p w14:paraId="0E9183C0">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66F47584">
            <w:pPr>
              <w:spacing w:line="360" w:lineRule="auto"/>
              <w:rPr>
                <w:rFonts w:hint="eastAsia" w:ascii="仿宋_GB2312" w:hAnsi="仿宋_GB2312" w:eastAsia="仿宋_GB2312" w:cs="仿宋_GB2312"/>
                <w:kern w:val="0"/>
                <w:sz w:val="24"/>
                <w:szCs w:val="24"/>
              </w:rPr>
            </w:pPr>
          </w:p>
        </w:tc>
      </w:tr>
      <w:tr w14:paraId="1724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restart"/>
            <w:noWrap w:val="0"/>
            <w:vAlign w:val="center"/>
          </w:tcPr>
          <w:p w14:paraId="774C4185">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网络安全服务合规性（10分）</w:t>
            </w:r>
          </w:p>
        </w:tc>
        <w:tc>
          <w:tcPr>
            <w:tcW w:w="2600" w:type="dxa"/>
            <w:noWrap w:val="0"/>
            <w:vAlign w:val="center"/>
          </w:tcPr>
          <w:p w14:paraId="283E82BC">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工作规范性（5分）</w:t>
            </w:r>
            <w:r>
              <w:rPr>
                <w:rFonts w:hint="eastAsia" w:ascii="仿宋_GB2312" w:hAnsi="仿宋_GB2312" w:eastAsia="仿宋_GB2312" w:cs="仿宋_GB2312"/>
                <w:kern w:val="0"/>
                <w:sz w:val="24"/>
                <w:szCs w:val="24"/>
              </w:rPr>
              <w:t xml:space="preserve"> </w:t>
            </w:r>
          </w:p>
        </w:tc>
        <w:tc>
          <w:tcPr>
            <w:tcW w:w="2425" w:type="dxa"/>
            <w:noWrap w:val="0"/>
            <w:vAlign w:val="center"/>
          </w:tcPr>
          <w:p w14:paraId="0AE1E39E">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日常工作要求（5分）</w:t>
            </w:r>
          </w:p>
        </w:tc>
        <w:tc>
          <w:tcPr>
            <w:tcW w:w="3900" w:type="dxa"/>
            <w:noWrap w:val="0"/>
            <w:vAlign w:val="center"/>
          </w:tcPr>
          <w:p w14:paraId="40F5C10F">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遵守用户各项规章制度、现场工作纪律、安全生产要求等，违反一次扣1分。</w:t>
            </w:r>
          </w:p>
        </w:tc>
        <w:tc>
          <w:tcPr>
            <w:tcW w:w="1625" w:type="dxa"/>
            <w:noWrap w:val="0"/>
            <w:vAlign w:val="center"/>
          </w:tcPr>
          <w:p w14:paraId="63349CA3">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7A2AE6F6">
            <w:pPr>
              <w:spacing w:line="360" w:lineRule="auto"/>
              <w:rPr>
                <w:rFonts w:hint="eastAsia" w:ascii="仿宋_GB2312" w:hAnsi="仿宋_GB2312" w:eastAsia="仿宋_GB2312" w:cs="仿宋_GB2312"/>
                <w:kern w:val="0"/>
                <w:sz w:val="24"/>
                <w:szCs w:val="24"/>
              </w:rPr>
            </w:pPr>
          </w:p>
        </w:tc>
      </w:tr>
      <w:tr w14:paraId="6B0A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6909EB54">
            <w:pPr>
              <w:spacing w:line="360" w:lineRule="auto"/>
              <w:rPr>
                <w:rFonts w:hint="eastAsia" w:ascii="仿宋_GB2312" w:hAnsi="仿宋_GB2312" w:eastAsia="仿宋_GB2312" w:cs="仿宋_GB2312"/>
                <w:kern w:val="0"/>
                <w:sz w:val="24"/>
                <w:szCs w:val="24"/>
              </w:rPr>
            </w:pPr>
          </w:p>
        </w:tc>
        <w:tc>
          <w:tcPr>
            <w:tcW w:w="2600" w:type="dxa"/>
            <w:noWrap w:val="0"/>
            <w:vAlign w:val="center"/>
          </w:tcPr>
          <w:p w14:paraId="72445CB8">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出勤情况（5分）</w:t>
            </w:r>
          </w:p>
        </w:tc>
        <w:tc>
          <w:tcPr>
            <w:tcW w:w="2425" w:type="dxa"/>
            <w:noWrap w:val="0"/>
            <w:vAlign w:val="center"/>
          </w:tcPr>
          <w:p w14:paraId="62A08C20">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日常考勤（5分）</w:t>
            </w:r>
          </w:p>
        </w:tc>
        <w:tc>
          <w:tcPr>
            <w:tcW w:w="3900" w:type="dxa"/>
            <w:noWrap w:val="0"/>
            <w:vAlign w:val="center"/>
          </w:tcPr>
          <w:p w14:paraId="2908CBF4">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驻场人员不得无故缺勤。</w:t>
            </w:r>
          </w:p>
          <w:p w14:paraId="495AB6C4">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驻场人员出勤率：</w:t>
            </w:r>
          </w:p>
          <w:p w14:paraId="701814A2">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低于60%（扣4分）;</w:t>
            </w:r>
          </w:p>
          <w:p w14:paraId="4B4A9AA0">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低于80%（扣3分）;</w:t>
            </w:r>
          </w:p>
          <w:p w14:paraId="7C6B6BAD">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低于90%（扣2分);</w:t>
            </w:r>
          </w:p>
          <w:p w14:paraId="1CACBD06">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低于100%（扣1分)。</w:t>
            </w:r>
          </w:p>
          <w:p w14:paraId="53530401">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(出勤率＝本月驻场人员实际出勤天数/当月驻场人员应出勤天数）</w:t>
            </w:r>
          </w:p>
        </w:tc>
        <w:tc>
          <w:tcPr>
            <w:tcW w:w="1625" w:type="dxa"/>
            <w:noWrap w:val="0"/>
            <w:vAlign w:val="center"/>
          </w:tcPr>
          <w:p w14:paraId="0DB3F8A6">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35ACC119">
            <w:pPr>
              <w:spacing w:line="360" w:lineRule="auto"/>
              <w:rPr>
                <w:rFonts w:hint="eastAsia" w:ascii="仿宋_GB2312" w:hAnsi="仿宋_GB2312" w:eastAsia="仿宋_GB2312" w:cs="仿宋_GB2312"/>
                <w:kern w:val="0"/>
                <w:sz w:val="24"/>
                <w:szCs w:val="24"/>
              </w:rPr>
            </w:pPr>
          </w:p>
        </w:tc>
      </w:tr>
      <w:tr w14:paraId="6E94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restart"/>
            <w:noWrap w:val="0"/>
            <w:vAlign w:val="center"/>
          </w:tcPr>
          <w:p w14:paraId="13AEB1F5">
            <w:pPr>
              <w:spacing w:line="360" w:lineRule="auto"/>
              <w:rPr>
                <w:rFonts w:hint="eastAsia" w:ascii="仿宋_GB2312" w:hAnsi="仿宋_GB2312" w:eastAsia="仿宋_GB2312" w:cs="仿宋_GB2312"/>
                <w:kern w:val="0"/>
                <w:sz w:val="24"/>
                <w:szCs w:val="24"/>
              </w:rPr>
            </w:pPr>
            <w:r>
              <w:rPr>
                <w:rFonts w:hint="eastAsia" w:ascii="仿宋_GB2312" w:hAnsi="仿宋_GB2312" w:cs="仿宋_GB2312"/>
                <w:kern w:val="0"/>
                <w:sz w:val="24"/>
                <w:szCs w:val="24"/>
              </w:rPr>
              <w:t>用</w:t>
            </w:r>
            <w:r>
              <w:rPr>
                <w:rFonts w:hint="eastAsia" w:ascii="仿宋_GB2312" w:hAnsi="仿宋_GB2312" w:eastAsia="仿宋_GB2312" w:cs="仿宋_GB2312"/>
                <w:kern w:val="0"/>
                <w:sz w:val="24"/>
                <w:szCs w:val="24"/>
              </w:rPr>
              <w:t>户满意度（30分+10分）</w:t>
            </w:r>
          </w:p>
        </w:tc>
        <w:tc>
          <w:tcPr>
            <w:tcW w:w="2600" w:type="dxa"/>
            <w:noWrap w:val="0"/>
            <w:vAlign w:val="center"/>
          </w:tcPr>
          <w:p w14:paraId="57F7A52F">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预期效益实现效果、事件与问题解决满意度(10分）</w:t>
            </w:r>
          </w:p>
        </w:tc>
        <w:tc>
          <w:tcPr>
            <w:tcW w:w="2425" w:type="dxa"/>
            <w:noWrap w:val="0"/>
            <w:vAlign w:val="center"/>
          </w:tcPr>
          <w:p w14:paraId="38BD8723">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事件与问题解决满意度（10分）</w:t>
            </w:r>
          </w:p>
        </w:tc>
        <w:tc>
          <w:tcPr>
            <w:tcW w:w="3900" w:type="dxa"/>
            <w:noWrap w:val="0"/>
            <w:vAlign w:val="center"/>
          </w:tcPr>
          <w:p w14:paraId="6D72817A">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满分10分</w:t>
            </w:r>
          </w:p>
        </w:tc>
        <w:tc>
          <w:tcPr>
            <w:tcW w:w="1625" w:type="dxa"/>
            <w:noWrap w:val="0"/>
            <w:vAlign w:val="center"/>
          </w:tcPr>
          <w:p w14:paraId="7D301493">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536318C3">
            <w:pPr>
              <w:spacing w:line="360" w:lineRule="auto"/>
              <w:rPr>
                <w:rFonts w:hint="eastAsia" w:ascii="仿宋_GB2312" w:hAnsi="仿宋_GB2312" w:eastAsia="仿宋_GB2312" w:cs="仿宋_GB2312"/>
                <w:kern w:val="0"/>
                <w:sz w:val="24"/>
                <w:szCs w:val="24"/>
              </w:rPr>
            </w:pPr>
          </w:p>
        </w:tc>
      </w:tr>
      <w:tr w14:paraId="59C9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43F6F717">
            <w:pPr>
              <w:spacing w:line="360" w:lineRule="auto"/>
              <w:rPr>
                <w:rFonts w:hint="eastAsia" w:ascii="仿宋_GB2312" w:hAnsi="仿宋_GB2312" w:eastAsia="仿宋_GB2312" w:cs="仿宋_GB2312"/>
                <w:kern w:val="0"/>
                <w:sz w:val="24"/>
                <w:szCs w:val="24"/>
              </w:rPr>
            </w:pPr>
          </w:p>
        </w:tc>
        <w:tc>
          <w:tcPr>
            <w:tcW w:w="2600" w:type="dxa"/>
            <w:noWrap w:val="0"/>
            <w:vAlign w:val="center"/>
          </w:tcPr>
          <w:p w14:paraId="6994494E">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工程师技术能力满意度（10分）</w:t>
            </w:r>
          </w:p>
        </w:tc>
        <w:tc>
          <w:tcPr>
            <w:tcW w:w="2425" w:type="dxa"/>
            <w:noWrap w:val="0"/>
            <w:vAlign w:val="center"/>
          </w:tcPr>
          <w:p w14:paraId="4EC72F43">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工程师技术娴熟能力评估（10分）</w:t>
            </w:r>
          </w:p>
        </w:tc>
        <w:tc>
          <w:tcPr>
            <w:tcW w:w="3900" w:type="dxa"/>
            <w:noWrap w:val="0"/>
            <w:vAlign w:val="center"/>
          </w:tcPr>
          <w:p w14:paraId="48C36804">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满分10分</w:t>
            </w:r>
          </w:p>
        </w:tc>
        <w:tc>
          <w:tcPr>
            <w:tcW w:w="1625" w:type="dxa"/>
            <w:noWrap w:val="0"/>
            <w:vAlign w:val="center"/>
          </w:tcPr>
          <w:p w14:paraId="26A00886">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37261BC1">
            <w:pPr>
              <w:spacing w:line="360" w:lineRule="auto"/>
              <w:rPr>
                <w:rFonts w:hint="eastAsia" w:ascii="仿宋_GB2312" w:hAnsi="仿宋_GB2312" w:eastAsia="仿宋_GB2312" w:cs="仿宋_GB2312"/>
                <w:kern w:val="0"/>
                <w:sz w:val="24"/>
                <w:szCs w:val="24"/>
              </w:rPr>
            </w:pPr>
          </w:p>
        </w:tc>
      </w:tr>
      <w:tr w14:paraId="73F0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5B751724">
            <w:pPr>
              <w:spacing w:line="360" w:lineRule="auto"/>
              <w:rPr>
                <w:rFonts w:hint="eastAsia" w:ascii="仿宋_GB2312" w:hAnsi="仿宋_GB2312" w:eastAsia="仿宋_GB2312" w:cs="仿宋_GB2312"/>
                <w:kern w:val="0"/>
                <w:sz w:val="24"/>
                <w:szCs w:val="24"/>
              </w:rPr>
            </w:pPr>
          </w:p>
        </w:tc>
        <w:tc>
          <w:tcPr>
            <w:tcW w:w="2600" w:type="dxa"/>
            <w:noWrap w:val="0"/>
            <w:vAlign w:val="center"/>
          </w:tcPr>
          <w:p w14:paraId="52125569">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工程师服务态度（5分）</w:t>
            </w:r>
          </w:p>
        </w:tc>
        <w:tc>
          <w:tcPr>
            <w:tcW w:w="2425" w:type="dxa"/>
            <w:noWrap w:val="0"/>
            <w:vAlign w:val="center"/>
          </w:tcPr>
          <w:p w14:paraId="6D167FEF">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协作性、责任心、积极性等（5分）</w:t>
            </w:r>
          </w:p>
        </w:tc>
        <w:tc>
          <w:tcPr>
            <w:tcW w:w="3900" w:type="dxa"/>
            <w:noWrap w:val="0"/>
            <w:vAlign w:val="center"/>
          </w:tcPr>
          <w:p w14:paraId="368A82F8">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满分5分</w:t>
            </w:r>
          </w:p>
        </w:tc>
        <w:tc>
          <w:tcPr>
            <w:tcW w:w="1625" w:type="dxa"/>
            <w:noWrap w:val="0"/>
            <w:vAlign w:val="center"/>
          </w:tcPr>
          <w:p w14:paraId="6FC1FB96">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2986CFB8">
            <w:pPr>
              <w:spacing w:line="360" w:lineRule="auto"/>
              <w:rPr>
                <w:rFonts w:hint="eastAsia" w:ascii="仿宋_GB2312" w:hAnsi="仿宋_GB2312" w:eastAsia="仿宋_GB2312" w:cs="仿宋_GB2312"/>
                <w:kern w:val="0"/>
                <w:sz w:val="24"/>
                <w:szCs w:val="24"/>
              </w:rPr>
            </w:pPr>
          </w:p>
        </w:tc>
      </w:tr>
      <w:tr w14:paraId="5C9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68543051">
            <w:pPr>
              <w:spacing w:line="360" w:lineRule="auto"/>
              <w:rPr>
                <w:rFonts w:hint="eastAsia" w:ascii="仿宋_GB2312" w:hAnsi="仿宋_GB2312" w:eastAsia="仿宋_GB2312" w:cs="仿宋_GB2312"/>
                <w:kern w:val="0"/>
                <w:sz w:val="24"/>
                <w:szCs w:val="24"/>
              </w:rPr>
            </w:pPr>
          </w:p>
        </w:tc>
        <w:tc>
          <w:tcPr>
            <w:tcW w:w="2600" w:type="dxa"/>
            <w:noWrap w:val="0"/>
            <w:vAlign w:val="center"/>
          </w:tcPr>
          <w:p w14:paraId="5DECE8ED">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工程师解决事件后向用户陈述说明（5分）</w:t>
            </w:r>
          </w:p>
        </w:tc>
        <w:tc>
          <w:tcPr>
            <w:tcW w:w="2425" w:type="dxa"/>
            <w:noWrap w:val="0"/>
            <w:vAlign w:val="center"/>
          </w:tcPr>
          <w:p w14:paraId="3ADD4070">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书面/口头陈述（5分）</w:t>
            </w:r>
          </w:p>
        </w:tc>
        <w:tc>
          <w:tcPr>
            <w:tcW w:w="3900" w:type="dxa"/>
            <w:noWrap w:val="0"/>
            <w:vAlign w:val="center"/>
          </w:tcPr>
          <w:p w14:paraId="56109D28">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出现用户投诉未陈述说明（每次扣1分)</w:t>
            </w:r>
          </w:p>
        </w:tc>
        <w:tc>
          <w:tcPr>
            <w:tcW w:w="1625" w:type="dxa"/>
            <w:noWrap w:val="0"/>
            <w:vAlign w:val="center"/>
          </w:tcPr>
          <w:p w14:paraId="2572F5A2">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7BA8F609">
            <w:pPr>
              <w:spacing w:line="360" w:lineRule="auto"/>
              <w:rPr>
                <w:rFonts w:hint="eastAsia" w:ascii="仿宋_GB2312" w:hAnsi="仿宋_GB2312" w:eastAsia="仿宋_GB2312" w:cs="仿宋_GB2312"/>
                <w:kern w:val="0"/>
                <w:sz w:val="24"/>
                <w:szCs w:val="24"/>
              </w:rPr>
            </w:pPr>
          </w:p>
        </w:tc>
      </w:tr>
      <w:tr w14:paraId="4CD1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3" w:type="dxa"/>
            <w:vMerge w:val="continue"/>
            <w:noWrap w:val="0"/>
            <w:vAlign w:val="center"/>
          </w:tcPr>
          <w:p w14:paraId="70A538D1">
            <w:pPr>
              <w:spacing w:line="360" w:lineRule="auto"/>
              <w:rPr>
                <w:rFonts w:hint="eastAsia" w:ascii="仿宋_GB2312" w:hAnsi="仿宋_GB2312" w:eastAsia="仿宋_GB2312" w:cs="仿宋_GB2312"/>
                <w:kern w:val="0"/>
                <w:sz w:val="24"/>
                <w:szCs w:val="24"/>
              </w:rPr>
            </w:pPr>
          </w:p>
        </w:tc>
        <w:tc>
          <w:tcPr>
            <w:tcW w:w="2600" w:type="dxa"/>
            <w:noWrap w:val="0"/>
            <w:vAlign w:val="center"/>
          </w:tcPr>
          <w:p w14:paraId="13F795A7">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加分标准（10分）</w:t>
            </w:r>
          </w:p>
        </w:tc>
        <w:tc>
          <w:tcPr>
            <w:tcW w:w="2425" w:type="dxa"/>
            <w:noWrap w:val="0"/>
            <w:vAlign w:val="center"/>
          </w:tcPr>
          <w:p w14:paraId="4030232E">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处理临时重大突发事件、提交报告结果、提出建设性意见等额外服务（10分）</w:t>
            </w:r>
          </w:p>
        </w:tc>
        <w:tc>
          <w:tcPr>
            <w:tcW w:w="3900" w:type="dxa"/>
            <w:noWrap w:val="0"/>
            <w:vAlign w:val="center"/>
          </w:tcPr>
          <w:p w14:paraId="66EBA7AA">
            <w:pPr>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额外服务加分项</w:t>
            </w:r>
          </w:p>
        </w:tc>
        <w:tc>
          <w:tcPr>
            <w:tcW w:w="1625" w:type="dxa"/>
            <w:noWrap w:val="0"/>
            <w:vAlign w:val="center"/>
          </w:tcPr>
          <w:p w14:paraId="4FA44860">
            <w:pPr>
              <w:spacing w:line="360" w:lineRule="auto"/>
              <w:rPr>
                <w:rFonts w:hint="eastAsia" w:ascii="仿宋_GB2312" w:hAnsi="仿宋_GB2312" w:eastAsia="仿宋_GB2312" w:cs="仿宋_GB2312"/>
                <w:kern w:val="0"/>
                <w:sz w:val="24"/>
                <w:szCs w:val="24"/>
              </w:rPr>
            </w:pPr>
          </w:p>
        </w:tc>
        <w:tc>
          <w:tcPr>
            <w:tcW w:w="1439" w:type="dxa"/>
            <w:noWrap w:val="0"/>
            <w:vAlign w:val="center"/>
          </w:tcPr>
          <w:p w14:paraId="699EF5FC">
            <w:pPr>
              <w:spacing w:line="360" w:lineRule="auto"/>
              <w:rPr>
                <w:rFonts w:hint="eastAsia" w:ascii="仿宋_GB2312" w:hAnsi="仿宋_GB2312" w:eastAsia="仿宋_GB2312" w:cs="仿宋_GB2312"/>
                <w:kern w:val="0"/>
                <w:sz w:val="24"/>
                <w:szCs w:val="24"/>
              </w:rPr>
            </w:pPr>
          </w:p>
        </w:tc>
      </w:tr>
    </w:tbl>
    <w:p w14:paraId="31D34BCE">
      <w:pPr>
        <w:pBdr>
          <w:bottom w:val="single" w:color="auto" w:sz="4" w:space="1"/>
        </w:pBdr>
        <w:spacing w:before="240" w:beforeLines="100"/>
        <w:ind w:left="420" w:hanging="420"/>
        <w:outlineLvl w:val="1"/>
        <w:rPr>
          <w:rFonts w:hint="eastAsia" w:ascii="宋体" w:hAnsi="宋体" w:cs="宋体"/>
          <w:b/>
          <w:sz w:val="28"/>
          <w:szCs w:val="28"/>
        </w:rPr>
      </w:pPr>
      <w:r>
        <w:rPr>
          <w:rFonts w:hint="eastAsia" w:ascii="宋体" w:hAnsi="宋体" w:cs="宋体"/>
          <w:b/>
          <w:sz w:val="28"/>
          <w:szCs w:val="28"/>
        </w:rPr>
        <w:t>五、商务要求</w:t>
      </w:r>
    </w:p>
    <w:p w14:paraId="49E09045">
      <w:pPr>
        <w:spacing w:line="360" w:lineRule="auto"/>
        <w:rPr>
          <w:ins w:id="0" w:author="未知" w:date="2024-10-08T15:17:00Z"/>
          <w:rFonts w:hint="eastAsia" w:ascii="宋体" w:hAnsi="宋体" w:cs="宋体"/>
          <w:sz w:val="24"/>
          <w:szCs w:val="24"/>
        </w:rPr>
        <w:sectPr>
          <w:type w:val="continuous"/>
          <w:pgSz w:w="16838" w:h="11906" w:orient="landscape"/>
          <w:pgMar w:top="1757" w:right="1417" w:bottom="1644" w:left="1417" w:header="850" w:footer="850" w:gutter="0"/>
          <w:cols w:space="720" w:num="1"/>
          <w:docGrid w:linePitch="462" w:charSpace="0"/>
        </w:sectPr>
      </w:pPr>
    </w:p>
    <w:p w14:paraId="21A43B5B">
      <w:pPr>
        <w:spacing w:line="360" w:lineRule="auto"/>
        <w:rPr>
          <w:rFonts w:hint="eastAsia" w:ascii="宋体" w:hAnsi="宋体" w:cs="宋体"/>
          <w:sz w:val="24"/>
          <w:szCs w:val="24"/>
        </w:rPr>
      </w:pPr>
      <w:r>
        <w:rPr>
          <w:rFonts w:hint="eastAsia" w:ascii="宋体" w:hAnsi="宋体" w:cs="宋体"/>
          <w:sz w:val="24"/>
          <w:szCs w:val="24"/>
        </w:rPr>
        <w:t>1、服务期限</w:t>
      </w:r>
    </w:p>
    <w:p w14:paraId="44F4CAB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项目通过服务准备合规验收后一年。</w:t>
      </w:r>
    </w:p>
    <w:p w14:paraId="22A155D4">
      <w:pPr>
        <w:spacing w:line="360" w:lineRule="auto"/>
        <w:rPr>
          <w:rFonts w:hint="eastAsia" w:ascii="宋体" w:hAnsi="宋体" w:cs="宋体"/>
          <w:sz w:val="24"/>
          <w:szCs w:val="24"/>
          <w:highlight w:val="none"/>
        </w:rPr>
      </w:pPr>
      <w:r>
        <w:rPr>
          <w:rFonts w:hint="eastAsia" w:ascii="宋体" w:hAnsi="宋体" w:cs="宋体"/>
          <w:sz w:val="24"/>
          <w:szCs w:val="24"/>
          <w:highlight w:val="none"/>
        </w:rPr>
        <w:t>2、款项结算</w:t>
      </w:r>
    </w:p>
    <w:p w14:paraId="74E19144">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付款方式：本项目款项分</w:t>
      </w:r>
      <w:r>
        <w:rPr>
          <w:rFonts w:hint="eastAsia" w:ascii="宋体" w:hAnsi="宋体" w:cs="宋体"/>
          <w:sz w:val="24"/>
          <w:szCs w:val="24"/>
          <w:highlight w:val="none"/>
          <w:lang w:val="en-US" w:eastAsia="zh-CN"/>
        </w:rPr>
        <w:t>两笔</w:t>
      </w:r>
      <w:r>
        <w:rPr>
          <w:rFonts w:hint="eastAsia" w:ascii="宋体" w:hAnsi="宋体" w:cs="宋体"/>
          <w:sz w:val="24"/>
          <w:szCs w:val="24"/>
          <w:highlight w:val="none"/>
        </w:rPr>
        <w:t>支付。</w:t>
      </w:r>
    </w:p>
    <w:p w14:paraId="62316C10">
      <w:pPr>
        <w:widowControl/>
        <w:spacing w:line="360" w:lineRule="auto"/>
        <w:ind w:firstLine="482" w:firstLineChars="200"/>
        <w:jc w:val="left"/>
        <w:rPr>
          <w:rFonts w:hint="eastAsia" w:ascii="宋体" w:hAnsi="宋体" w:cs="宋体"/>
          <w:sz w:val="24"/>
          <w:szCs w:val="24"/>
          <w:highlight w:val="none"/>
        </w:rPr>
      </w:pPr>
      <w:r>
        <w:rPr>
          <w:rFonts w:hint="eastAsia" w:ascii="宋体" w:hAnsi="宋体" w:cs="宋体"/>
          <w:b/>
          <w:bCs/>
          <w:sz w:val="24"/>
          <w:szCs w:val="24"/>
          <w:highlight w:val="none"/>
        </w:rPr>
        <w:t>第</w:t>
      </w: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rPr>
        <w:t>笔付款：</w:t>
      </w:r>
      <w:r>
        <w:rPr>
          <w:rFonts w:hint="eastAsia" w:ascii="宋体" w:hAnsi="宋体" w:cs="宋体"/>
          <w:sz w:val="24"/>
          <w:szCs w:val="24"/>
          <w:highlight w:val="none"/>
        </w:rPr>
        <w:t>项目通过服务准备合规验收后签署服务启动确认单，之后项目进入一年服务期，供应</w:t>
      </w:r>
      <w:r>
        <w:rPr>
          <w:rFonts w:hint="eastAsia" w:ascii="宋体" w:hAnsi="宋体" w:eastAsia="宋体" w:cs="宋体"/>
          <w:sz w:val="24"/>
          <w:szCs w:val="24"/>
          <w:highlight w:val="none"/>
        </w:rPr>
        <w:t>商持</w:t>
      </w:r>
      <w:r>
        <w:rPr>
          <w:rFonts w:hint="eastAsia" w:ascii="宋体" w:hAnsi="宋体" w:eastAsia="宋体" w:cs="宋体"/>
          <w:sz w:val="24"/>
          <w:szCs w:val="24"/>
          <w:highlight w:val="none"/>
          <w:u w:val="none"/>
        </w:rPr>
        <w:t>服务启动确认单</w:t>
      </w:r>
      <w:r>
        <w:rPr>
          <w:rFonts w:hint="eastAsia" w:ascii="宋体" w:hAnsi="宋体" w:eastAsia="宋体" w:cs="宋体"/>
          <w:sz w:val="24"/>
          <w:szCs w:val="24"/>
          <w:highlight w:val="none"/>
        </w:rPr>
        <w:t>、当</w:t>
      </w:r>
      <w:r>
        <w:rPr>
          <w:rFonts w:hint="eastAsia" w:ascii="宋体" w:hAnsi="宋体" w:cs="宋体"/>
          <w:sz w:val="24"/>
          <w:szCs w:val="24"/>
          <w:highlight w:val="none"/>
        </w:rPr>
        <w:t>期付款金额的增值税发票，与采购人结算合同总</w:t>
      </w:r>
      <w:r>
        <w:rPr>
          <w:rFonts w:hint="eastAsia" w:ascii="宋体" w:hAnsi="宋体" w:cs="宋体"/>
          <w:sz w:val="24"/>
          <w:szCs w:val="24"/>
          <w:highlight w:val="none"/>
          <w:lang w:val="en-US" w:eastAsia="zh-CN"/>
        </w:rPr>
        <w:t>额</w:t>
      </w:r>
      <w:r>
        <w:rPr>
          <w:rFonts w:hint="eastAsia" w:ascii="宋体" w:hAnsi="宋体" w:cs="宋体"/>
          <w:sz w:val="24"/>
          <w:szCs w:val="24"/>
          <w:highlight w:val="none"/>
        </w:rPr>
        <w:t>的</w:t>
      </w:r>
      <w:r>
        <w:rPr>
          <w:rFonts w:hint="eastAsia" w:ascii="宋体" w:hAnsi="宋体" w:cs="宋体"/>
          <w:sz w:val="24"/>
          <w:szCs w:val="24"/>
          <w:highlight w:val="none"/>
          <w:lang w:val="en-US" w:eastAsia="zh-CN"/>
        </w:rPr>
        <w:t>5</w:t>
      </w:r>
      <w:r>
        <w:rPr>
          <w:rFonts w:hint="eastAsia" w:ascii="宋体" w:hAnsi="宋体" w:cs="宋体"/>
          <w:sz w:val="24"/>
          <w:szCs w:val="24"/>
          <w:highlight w:val="none"/>
        </w:rPr>
        <w:t>0%</w:t>
      </w:r>
      <w:r>
        <w:rPr>
          <w:rFonts w:hint="eastAsia" w:ascii="宋体" w:hAnsi="宋体" w:cs="宋体"/>
          <w:sz w:val="24"/>
          <w:szCs w:val="24"/>
          <w:highlight w:val="none"/>
          <w:lang w:val="en-US" w:eastAsia="zh-CN"/>
        </w:rPr>
        <w:t>款项</w:t>
      </w:r>
      <w:r>
        <w:rPr>
          <w:rFonts w:hint="eastAsia" w:ascii="宋体" w:hAnsi="宋体" w:cs="宋体"/>
          <w:sz w:val="24"/>
          <w:szCs w:val="24"/>
          <w:highlight w:val="none"/>
        </w:rPr>
        <w:t>，采购人自收到合格的增值税专用发票后30个工作日内支付本笔款项。</w:t>
      </w:r>
    </w:p>
    <w:p w14:paraId="3A997511">
      <w:pPr>
        <w:widowControl/>
        <w:spacing w:line="360" w:lineRule="auto"/>
        <w:ind w:firstLine="482" w:firstLineChars="200"/>
        <w:jc w:val="left"/>
        <w:rPr>
          <w:rFonts w:hint="eastAsia" w:ascii="宋体" w:hAnsi="宋体" w:cs="宋体"/>
          <w:sz w:val="24"/>
          <w:szCs w:val="24"/>
          <w:highlight w:val="none"/>
        </w:rPr>
        <w:sectPr>
          <w:pgSz w:w="11906" w:h="16838"/>
          <w:pgMar w:top="1417" w:right="1644" w:bottom="1417" w:left="1757" w:header="850" w:footer="850" w:gutter="0"/>
          <w:cols w:space="720" w:num="1"/>
          <w:docGrid w:linePitch="462" w:charSpace="0"/>
        </w:sectPr>
      </w:pPr>
      <w:r>
        <w:rPr>
          <w:rFonts w:hint="eastAsia" w:ascii="宋体" w:hAnsi="宋体" w:cs="宋体"/>
          <w:b/>
          <w:bCs/>
          <w:sz w:val="24"/>
          <w:szCs w:val="24"/>
          <w:highlight w:val="none"/>
        </w:rPr>
        <w:t>第</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笔付款：</w:t>
      </w:r>
      <w:r>
        <w:rPr>
          <w:rFonts w:hint="eastAsia" w:ascii="宋体" w:hAnsi="宋体" w:cs="宋体"/>
          <w:sz w:val="24"/>
          <w:szCs w:val="24"/>
          <w:highlight w:val="none"/>
        </w:rPr>
        <w:t>供应商完成全部服务内容，项目</w:t>
      </w:r>
      <w:r>
        <w:rPr>
          <w:rFonts w:hint="eastAsia" w:ascii="宋体" w:hAnsi="宋体" w:cs="宋体"/>
          <w:sz w:val="24"/>
          <w:szCs w:val="24"/>
          <w:highlight w:val="none"/>
          <w:lang w:val="en-US" w:eastAsia="zh-CN"/>
        </w:rPr>
        <w:t>经</w:t>
      </w:r>
      <w:r>
        <w:rPr>
          <w:rFonts w:hint="eastAsia" w:ascii="宋体" w:hAnsi="宋体" w:cs="宋体"/>
          <w:sz w:val="24"/>
          <w:szCs w:val="24"/>
          <w:highlight w:val="none"/>
        </w:rPr>
        <w:t>采购人验收合格后，由供应商持项目验收通过凭证、当期付款金额的增值税发票，与采购人结算供应商合同总额</w:t>
      </w:r>
      <w:r>
        <w:rPr>
          <w:rFonts w:hint="eastAsia" w:ascii="宋体" w:hAnsi="宋体" w:cs="宋体"/>
          <w:sz w:val="24"/>
          <w:szCs w:val="24"/>
          <w:highlight w:val="none"/>
          <w:lang w:val="en-US" w:eastAsia="zh-CN"/>
        </w:rPr>
        <w:t>5</w:t>
      </w:r>
      <w:r>
        <w:rPr>
          <w:rFonts w:hint="eastAsia" w:ascii="宋体" w:hAnsi="宋体" w:cs="宋体"/>
          <w:sz w:val="24"/>
          <w:szCs w:val="24"/>
          <w:highlight w:val="none"/>
        </w:rPr>
        <w:t>0%余款，采购人自收到合格的增值税专用发票后30个工作日内支付本笔款项，如有扣罚，按照服务考核结果将对应款项进行扣罚。</w:t>
      </w:r>
    </w:p>
    <w:p w14:paraId="720DFD97">
      <w:pPr>
        <w:pBdr>
          <w:bottom w:val="single" w:color="auto" w:sz="4" w:space="1"/>
        </w:pBdr>
        <w:spacing w:before="240" w:beforeLines="100"/>
        <w:outlineLvl w:val="1"/>
        <w:rPr>
          <w:rFonts w:hint="eastAsia" w:ascii="宋体" w:hAnsi="宋体" w:cs="宋体"/>
          <w:b/>
          <w:sz w:val="28"/>
          <w:szCs w:val="28"/>
          <w:highlight w:val="none"/>
        </w:rPr>
        <w:sectPr>
          <w:type w:val="continuous"/>
          <w:pgSz w:w="11906" w:h="16838"/>
          <w:pgMar w:top="1417" w:right="1644" w:bottom="1417" w:left="1757" w:header="850" w:footer="850" w:gutter="0"/>
          <w:cols w:space="720" w:num="1"/>
          <w:docGrid w:linePitch="462" w:charSpace="0"/>
        </w:sectPr>
      </w:pPr>
      <w:r>
        <w:rPr>
          <w:rFonts w:hint="eastAsia" w:ascii="宋体" w:hAnsi="宋体" w:cs="宋体"/>
          <w:b/>
          <w:sz w:val="28"/>
          <w:szCs w:val="28"/>
          <w:highlight w:val="none"/>
        </w:rPr>
        <w:t>六、其他</w:t>
      </w:r>
    </w:p>
    <w:p w14:paraId="1B747A7D">
      <w:pPr>
        <w:spacing w:line="560" w:lineRule="exact"/>
        <w:rPr>
          <w:rFonts w:hint="eastAsia" w:ascii="宋体" w:hAnsi="宋体" w:cs="宋体"/>
          <w:sz w:val="28"/>
          <w:szCs w:val="28"/>
          <w:highlight w:val="none"/>
        </w:rPr>
      </w:pPr>
      <w:r>
        <w:rPr>
          <w:rFonts w:hint="eastAsia" w:ascii="宋体" w:hAnsi="宋体" w:cs="宋体"/>
          <w:sz w:val="28"/>
          <w:szCs w:val="28"/>
          <w:highlight w:val="none"/>
        </w:rPr>
        <w:t>（一）成果交付要求</w:t>
      </w:r>
    </w:p>
    <w:p w14:paraId="20D7BA8B">
      <w:pPr>
        <w:spacing w:line="560" w:lineRule="exact"/>
        <w:ind w:firstLine="480" w:firstLineChars="200"/>
        <w:rPr>
          <w:rFonts w:hint="eastAsia"/>
          <w:highlight w:val="none"/>
        </w:rPr>
      </w:pPr>
      <w:r>
        <w:rPr>
          <w:rFonts w:hint="eastAsia" w:ascii="宋体" w:hAnsi="宋体" w:cs="宋体"/>
          <w:sz w:val="24"/>
          <w:szCs w:val="24"/>
          <w:highlight w:val="none"/>
        </w:rPr>
        <w:t>包括但不限于服务方案、培训记录、安全报告、巡检记录、风险评估报告、应急演练报告、渗透测试报告等资料。</w:t>
      </w:r>
    </w:p>
    <w:p w14:paraId="7ED81093">
      <w:pPr>
        <w:spacing w:line="560" w:lineRule="exact"/>
        <w:rPr>
          <w:rFonts w:hint="eastAsia" w:ascii="宋体" w:hAnsi="宋体" w:cs="宋体"/>
          <w:sz w:val="28"/>
          <w:szCs w:val="28"/>
          <w:highlight w:val="none"/>
        </w:rPr>
      </w:pPr>
      <w:r>
        <w:rPr>
          <w:rFonts w:hint="eastAsia" w:ascii="宋体" w:hAnsi="宋体" w:cs="宋体"/>
          <w:sz w:val="28"/>
          <w:szCs w:val="28"/>
          <w:highlight w:val="none"/>
        </w:rPr>
        <w:t>（二）质量验收标准或规范</w:t>
      </w:r>
    </w:p>
    <w:p w14:paraId="48E287A4">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项目团队人员就绪及项目用到的平台或系统部署工作结束后，由供应商发起项目服务准备合规验收申请，采购人根据招标文件、投标文件及合同，组织服务准备合规验收，确认服务准备是否满足服务合规要求。</w:t>
      </w:r>
    </w:p>
    <w:p w14:paraId="0086EC06">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2、采购人组织供应商,必要时请有关专家进行考核验收，验收合格后，填写政府采购项目验收单（一式伍份）作为对项目服务的最终认可。</w:t>
      </w:r>
    </w:p>
    <w:p w14:paraId="400FE3EA">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3、供应商向采购人提供服务过程中的相关资料。</w:t>
      </w:r>
    </w:p>
    <w:p w14:paraId="6E81EF6A">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4、验收依据</w:t>
      </w:r>
    </w:p>
    <w:p w14:paraId="24EC4558">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（1）招标文件、投标文件</w:t>
      </w:r>
      <w:r>
        <w:rPr>
          <w:rFonts w:hint="eastAsia" w:ascii="宋体" w:hAnsi="宋体" w:cs="宋体"/>
          <w:sz w:val="24"/>
          <w:szCs w:val="22"/>
          <w:highlight w:val="none"/>
        </w:rPr>
        <w:t>、澄清表（函）</w:t>
      </w:r>
      <w:r>
        <w:rPr>
          <w:rFonts w:hint="eastAsia" w:ascii="宋体" w:hAnsi="宋体" w:cs="宋体"/>
          <w:sz w:val="24"/>
          <w:szCs w:val="24"/>
          <w:highlight w:val="none"/>
        </w:rPr>
        <w:t>；</w:t>
      </w:r>
    </w:p>
    <w:p w14:paraId="6EFDD2CD">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（2）本合同及附件文本；</w:t>
      </w:r>
    </w:p>
    <w:p w14:paraId="00654E41">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（3）合同签订时国家及行业现行的标准和技术规范。</w:t>
      </w:r>
    </w:p>
    <w:p w14:paraId="21801F38">
      <w:pPr>
        <w:spacing w:line="560" w:lineRule="exact"/>
        <w:ind w:firstLine="480" w:firstLineChars="200"/>
        <w:rPr>
          <w:rFonts w:hint="eastAsia" w:ascii="宋体" w:hAnsi="宋体" w:cs="宋体"/>
          <w:sz w:val="24"/>
          <w:szCs w:val="24"/>
          <w:highlight w:val="none"/>
        </w:rPr>
      </w:pPr>
      <w:bookmarkStart w:id="2" w:name="_GoBack"/>
      <w:bookmarkEnd w:id="2"/>
      <w:r>
        <w:rPr>
          <w:rFonts w:hint="eastAsia" w:ascii="宋体" w:hAnsi="宋体" w:cs="宋体"/>
          <w:sz w:val="24"/>
          <w:szCs w:val="24"/>
          <w:highlight w:val="none"/>
        </w:rPr>
        <w:t>5、在得到供应商验收申请后，采购人应积极组织验收，验收合格后出具验收报告。</w:t>
      </w:r>
    </w:p>
    <w:p w14:paraId="6038D0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424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7858D2">
                          <w:pPr>
                            <w:pStyle w:val="4"/>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87858D2">
                    <w:pPr>
                      <w:pStyle w:val="4"/>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0910">
    <w:pPr>
      <w:pStyle w:val="4"/>
      <w:tabs>
        <w:tab w:val="left" w:pos="6844"/>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7600D5">
                          <w:pPr>
                            <w:pStyle w:val="4"/>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3D7600D5">
                    <w:pPr>
                      <w:pStyle w:val="4"/>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rPr>
      <w:tab/>
    </w:r>
    <w:r>
      <w:rPr>
        <w:rFonts w:hint="eastAsia" w:ascii="宋体" w:hAnsi="宋体" w:cs="宋体"/>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E5FBF"/>
    <w:multiLevelType w:val="singleLevel"/>
    <w:tmpl w:val="843E5FBF"/>
    <w:lvl w:ilvl="0" w:tentative="0">
      <w:start w:val="1"/>
      <w:numFmt w:val="decimal"/>
      <w:suff w:val="nothing"/>
      <w:lvlText w:val="（%1）"/>
      <w:lvlJc w:val="left"/>
    </w:lvl>
  </w:abstractNum>
  <w:abstractNum w:abstractNumId="1">
    <w:nsid w:val="8A01AFAA"/>
    <w:multiLevelType w:val="singleLevel"/>
    <w:tmpl w:val="8A01AFAA"/>
    <w:lvl w:ilvl="0" w:tentative="0">
      <w:start w:val="3"/>
      <w:numFmt w:val="chineseCounting"/>
      <w:suff w:val="nothing"/>
      <w:lvlText w:val="%1、"/>
      <w:lvlJc w:val="left"/>
      <w:rPr>
        <w:rFonts w:hint="eastAsia"/>
      </w:rPr>
    </w:lvl>
  </w:abstractNum>
  <w:abstractNum w:abstractNumId="2">
    <w:nsid w:val="0000000E"/>
    <w:multiLevelType w:val="multilevel"/>
    <w:tmpl w:val="0000000E"/>
    <w:lvl w:ilvl="0" w:tentative="0">
      <w:start w:val="1"/>
      <w:numFmt w:val="decimal"/>
      <w:pStyle w:val="2"/>
      <w:lvlText w:val="%1"/>
      <w:lvlJc w:val="left"/>
      <w:pPr>
        <w:ind w:left="432" w:hanging="432"/>
      </w:pPr>
      <w:rPr>
        <w:rFonts w:hint="default"/>
        <w:color w:val="auto"/>
      </w:rPr>
    </w:lvl>
    <w:lvl w:ilvl="1" w:tentative="0">
      <w:start w:val="1"/>
      <w:numFmt w:val="decimal"/>
      <w:lvlText w:val="%1.%2"/>
      <w:lvlJc w:val="left"/>
      <w:pPr>
        <w:ind w:left="576" w:hanging="576"/>
      </w:pPr>
      <w:rPr>
        <w:rFonts w:hint="default"/>
        <w:sz w:val="32"/>
        <w:szCs w:val="32"/>
      </w:rPr>
    </w:lvl>
    <w:lvl w:ilvl="2" w:tentative="0">
      <w:start w:val="1"/>
      <w:numFmt w:val="decimal"/>
      <w:lvlText w:val="%1.%2.%3"/>
      <w:lvlJc w:val="left"/>
      <w:pPr>
        <w:ind w:left="720" w:hanging="720"/>
      </w:pPr>
      <w:rPr>
        <w:rFonts w:hint="default"/>
        <w:b/>
        <w:i w:val="0"/>
        <w:sz w:val="32"/>
        <w:szCs w:val="32"/>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7D73D286"/>
    <w:multiLevelType w:val="singleLevel"/>
    <w:tmpl w:val="7D73D286"/>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YyMjM1ZGJjYjA4MTc2OTNhOWEzNjlkMGQ2NzEifQ=="/>
  </w:docVars>
  <w:rsids>
    <w:rsidRoot w:val="00000000"/>
    <w:rsid w:val="2F93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Calibri" w:hAnsi="Calibri"/>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iPriority w:val="0"/>
    <w:pPr>
      <w:jc w:val="left"/>
    </w:pPr>
    <w:rPr>
      <w:rFonts w:ascii="Copperplate Gothic Bold" w:hAnsi="Copperplate Gothic Bold"/>
      <w:kern w:val="0"/>
      <w:sz w:val="20"/>
    </w:rPr>
  </w:style>
  <w:style w:type="paragraph" w:styleId="4">
    <w:name w:val="footer"/>
    <w:basedOn w:val="1"/>
    <w:next w:val="3"/>
    <w:uiPriority w:val="0"/>
    <w:pPr>
      <w:tabs>
        <w:tab w:val="center" w:pos="4153"/>
        <w:tab w:val="right" w:pos="8306"/>
      </w:tabs>
      <w:snapToGrid w:val="0"/>
      <w:jc w:val="left"/>
    </w:pPr>
    <w:rPr>
      <w:kern w:val="0"/>
      <w:sz w:val="18"/>
      <w:szCs w:val="18"/>
    </w:rPr>
  </w:style>
  <w:style w:type="paragraph" w:customStyle="1" w:styleId="7">
    <w:name w:val="**正文"/>
    <w:basedOn w:val="1"/>
    <w:qFormat/>
    <w:uiPriority w:val="0"/>
    <w:pPr>
      <w:spacing w:line="360" w:lineRule="auto"/>
      <w:ind w:firstLine="482"/>
    </w:pPr>
    <w:rPr>
      <w:rFonts w:ascii="宋体" w:hAnsi="宋体"/>
      <w:sz w:val="24"/>
    </w:rPr>
  </w:style>
  <w:style w:type="paragraph" w:styleId="8">
    <w:name w:val="List Paragraph"/>
    <w:basedOn w:val="1"/>
    <w:qFormat/>
    <w:uiPriority w:val="0"/>
    <w:pPr>
      <w:ind w:firstLine="420" w:firstLineChars="200"/>
    </w:pPr>
    <w:rPr>
      <w:rFonts w:ascii="Arial" w:hAnsi="Arial"/>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2024-10-11T07:57:57Z</dcterms:created>
  <dc:creator>Administrator</dc:creator>
  <cp:lastModifiedBy>Administrator</cp:lastModifiedBy>
  <dcterms:modified xsi:type="dcterms:W3CDTF">2024-10-11T07:58:25Z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C3C8720F131B4759ACF954D2903CF93D_12</vt:lpwstr>
  </property>
</Properties>
</file>