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825"/>
        <w:gridCol w:w="6571"/>
      </w:tblGrid>
      <w:tr w14:paraId="1FEAB7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126" w:type="dxa"/>
          </w:tcPr>
          <w:p w14:paraId="48B424AD">
            <w:pPr>
              <w:pStyle w:val="4"/>
              <w:rPr>
                <w:rFonts w:hint="default"/>
              </w:rPr>
            </w:pPr>
            <w:r>
              <w:t xml:space="preserve"> 参数性质</w:t>
            </w:r>
          </w:p>
        </w:tc>
        <w:tc>
          <w:tcPr>
            <w:tcW w:w="825" w:type="dxa"/>
          </w:tcPr>
          <w:p w14:paraId="4A64D1A5">
            <w:pPr>
              <w:pStyle w:val="4"/>
              <w:rPr>
                <w:rFonts w:hint="default"/>
              </w:rPr>
            </w:pPr>
            <w:r>
              <w:t xml:space="preserve"> 序号</w:t>
            </w:r>
          </w:p>
        </w:tc>
        <w:tc>
          <w:tcPr>
            <w:tcW w:w="6571" w:type="dxa"/>
          </w:tcPr>
          <w:p w14:paraId="01184279">
            <w:pPr>
              <w:pStyle w:val="4"/>
              <w:rPr>
                <w:rFonts w:hint="default"/>
              </w:rPr>
            </w:pPr>
            <w:r>
              <w:t xml:space="preserve"> 技术参数与性能指标</w:t>
            </w:r>
          </w:p>
        </w:tc>
      </w:tr>
      <w:tr w14:paraId="1A4C73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 w14:paraId="782259A5"/>
        </w:tc>
        <w:tc>
          <w:tcPr>
            <w:tcW w:w="825" w:type="dxa"/>
          </w:tcPr>
          <w:p w14:paraId="39B66F1C">
            <w:pPr>
              <w:pStyle w:val="4"/>
              <w:rPr>
                <w:rFonts w:hint="default"/>
              </w:rPr>
            </w:pPr>
            <w:r>
              <w:t>1</w:t>
            </w:r>
          </w:p>
        </w:tc>
        <w:tc>
          <w:tcPr>
            <w:tcW w:w="6571" w:type="dxa"/>
          </w:tcPr>
          <w:tbl>
            <w:tblPr>
              <w:tblStyle w:val="2"/>
              <w:tblW w:w="0" w:type="auto"/>
              <w:tblInd w:w="0" w:type="dxa"/>
              <w:tblBorders>
                <w:top w:val="single" w:color="auto" w:sz="0" w:space="0"/>
                <w:left w:val="single" w:color="auto" w:sz="0" w:space="0"/>
                <w:bottom w:val="single" w:color="auto" w:sz="0" w:space="0"/>
                <w:right w:val="single" w:color="auto" w:sz="0" w:space="0"/>
                <w:insideH w:val="single" w:color="auto" w:sz="0" w:space="0"/>
                <w:insideV w:val="singl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9"/>
              <w:gridCol w:w="1213"/>
              <w:gridCol w:w="2988"/>
              <w:gridCol w:w="1070"/>
            </w:tblGrid>
            <w:tr w14:paraId="26AC54F1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0" w:hRule="atLeast"/>
              </w:trPr>
              <w:tc>
                <w:tcPr>
                  <w:tcW w:w="6340" w:type="dxa"/>
                  <w:gridSpan w:val="4"/>
                </w:tcPr>
                <w:p w14:paraId="58C3F9CD">
                  <w:pPr>
                    <w:pStyle w:val="4"/>
                    <w:rPr>
                      <w:rFonts w:hint="default"/>
                    </w:rPr>
                  </w:pPr>
                  <w:r>
                    <w:t>压路机（核心产品）</w:t>
                  </w:r>
                </w:p>
              </w:tc>
            </w:tr>
            <w:tr w14:paraId="72A625B4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0" w:hRule="atLeast"/>
              </w:trPr>
              <w:tc>
                <w:tcPr>
                  <w:tcW w:w="2282" w:type="dxa"/>
                  <w:gridSpan w:val="2"/>
                </w:tcPr>
                <w:p w14:paraId="5987AE68">
                  <w:pPr>
                    <w:pStyle w:val="4"/>
                    <w:rPr>
                      <w:rFonts w:hint="default"/>
                    </w:rPr>
                  </w:pPr>
                  <w:r>
                    <w:t>数量</w:t>
                  </w:r>
                </w:p>
              </w:tc>
              <w:tc>
                <w:tcPr>
                  <w:tcW w:w="4058" w:type="dxa"/>
                  <w:gridSpan w:val="2"/>
                </w:tcPr>
                <w:p w14:paraId="08DB76AD">
                  <w:pPr>
                    <w:pStyle w:val="4"/>
                    <w:rPr>
                      <w:rFonts w:hint="default"/>
                    </w:rPr>
                  </w:pPr>
                  <w:r>
                    <w:t>1（台）</w:t>
                  </w:r>
                </w:p>
              </w:tc>
            </w:tr>
            <w:tr w14:paraId="1AC6FB21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0" w:hRule="atLeast"/>
              </w:trPr>
              <w:tc>
                <w:tcPr>
                  <w:tcW w:w="1069" w:type="dxa"/>
                </w:tcPr>
                <w:p w14:paraId="4DAB6744">
                  <w:pPr>
                    <w:pStyle w:val="4"/>
                    <w:rPr>
                      <w:rFonts w:hint="default"/>
                    </w:rPr>
                  </w:pPr>
                  <w:r>
                    <w:t>序号</w:t>
                  </w:r>
                </w:p>
              </w:tc>
              <w:tc>
                <w:tcPr>
                  <w:tcW w:w="1213" w:type="dxa"/>
                </w:tcPr>
                <w:p w14:paraId="478F628B">
                  <w:pPr>
                    <w:pStyle w:val="4"/>
                    <w:rPr>
                      <w:rFonts w:hint="default"/>
                    </w:rPr>
                  </w:pPr>
                  <w:r>
                    <w:t>单位</w:t>
                  </w:r>
                </w:p>
              </w:tc>
              <w:tc>
                <w:tcPr>
                  <w:tcW w:w="2988" w:type="dxa"/>
                </w:tcPr>
                <w:p w14:paraId="03874A13">
                  <w:pPr>
                    <w:pStyle w:val="4"/>
                    <w:rPr>
                      <w:rFonts w:hint="default"/>
                    </w:rPr>
                  </w:pPr>
                  <w:r>
                    <w:t>规格</w:t>
                  </w:r>
                </w:p>
              </w:tc>
              <w:tc>
                <w:tcPr>
                  <w:tcW w:w="1070" w:type="dxa"/>
                </w:tcPr>
                <w:p w14:paraId="62D9BAD0">
                  <w:pPr>
                    <w:pStyle w:val="4"/>
                    <w:rPr>
                      <w:rFonts w:hint="default"/>
                    </w:rPr>
                  </w:pPr>
                  <w:r>
                    <w:t>备注</w:t>
                  </w:r>
                </w:p>
              </w:tc>
            </w:tr>
            <w:tr w14:paraId="395CB939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0" w:hRule="atLeast"/>
              </w:trPr>
              <w:tc>
                <w:tcPr>
                  <w:tcW w:w="6340" w:type="dxa"/>
                  <w:gridSpan w:val="4"/>
                </w:tcPr>
                <w:p w14:paraId="5624BA82">
                  <w:pPr>
                    <w:pStyle w:val="4"/>
                    <w:rPr>
                      <w:rFonts w:hint="default"/>
                    </w:rPr>
                  </w:pPr>
                  <w:r>
                    <w:t>一、重量及压力</w:t>
                  </w:r>
                </w:p>
              </w:tc>
            </w:tr>
            <w:tr w14:paraId="7FA0C3F3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1069" w:type="dxa"/>
                </w:tcPr>
                <w:p w14:paraId="27A391C9">
                  <w:pPr>
                    <w:pStyle w:val="4"/>
                    <w:rPr>
                      <w:rFonts w:hint="default"/>
                    </w:rPr>
                  </w:pPr>
                  <w:r>
                    <w:t>工作重量</w:t>
                  </w:r>
                </w:p>
              </w:tc>
              <w:tc>
                <w:tcPr>
                  <w:tcW w:w="1213" w:type="dxa"/>
                </w:tcPr>
                <w:p w14:paraId="5728E63A">
                  <w:pPr>
                    <w:pStyle w:val="4"/>
                    <w:rPr>
                      <w:rFonts w:hint="default"/>
                    </w:rPr>
                  </w:pPr>
                  <w:r>
                    <w:t>kg</w:t>
                  </w:r>
                </w:p>
              </w:tc>
              <w:tc>
                <w:tcPr>
                  <w:tcW w:w="2988" w:type="dxa"/>
                </w:tcPr>
                <w:p w14:paraId="0B2F8A3D">
                  <w:pPr>
                    <w:pStyle w:val="4"/>
                    <w:rPr>
                      <w:rFonts w:hint="default"/>
                    </w:rPr>
                  </w:pPr>
                  <w:r>
                    <w:t>≥3,900</w:t>
                  </w:r>
                </w:p>
              </w:tc>
              <w:tc>
                <w:tcPr>
                  <w:tcW w:w="1070" w:type="dxa"/>
                </w:tcPr>
                <w:p w14:paraId="5DFC6C1A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3E4154C3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1069" w:type="dxa"/>
                </w:tcPr>
                <w:p w14:paraId="08D84F6F">
                  <w:pPr>
                    <w:pStyle w:val="4"/>
                    <w:rPr>
                      <w:rFonts w:hint="default"/>
                    </w:rPr>
                  </w:pPr>
                  <w:r>
                    <w:t>最大重量</w:t>
                  </w:r>
                </w:p>
              </w:tc>
              <w:tc>
                <w:tcPr>
                  <w:tcW w:w="1213" w:type="dxa"/>
                </w:tcPr>
                <w:p w14:paraId="22A44E43">
                  <w:pPr>
                    <w:pStyle w:val="4"/>
                    <w:rPr>
                      <w:rFonts w:hint="default"/>
                    </w:rPr>
                  </w:pPr>
                  <w:r>
                    <w:t>kg</w:t>
                  </w:r>
                </w:p>
              </w:tc>
              <w:tc>
                <w:tcPr>
                  <w:tcW w:w="2988" w:type="dxa"/>
                </w:tcPr>
                <w:p w14:paraId="5CF5B59C">
                  <w:pPr>
                    <w:pStyle w:val="4"/>
                    <w:rPr>
                      <w:rFonts w:hint="default"/>
                    </w:rPr>
                  </w:pPr>
                  <w:r>
                    <w:t>≥4,</w:t>
                  </w:r>
                  <w:r>
                    <w:rPr>
                      <w:lang w:eastAsia="zh-CN"/>
                    </w:rPr>
                    <w:t>7</w:t>
                  </w:r>
                  <w:r>
                    <w:t>00</w:t>
                  </w:r>
                </w:p>
              </w:tc>
              <w:tc>
                <w:tcPr>
                  <w:tcW w:w="1070" w:type="dxa"/>
                </w:tcPr>
                <w:p w14:paraId="1948F59C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532AB4A1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" w:hRule="atLeast"/>
              </w:trPr>
              <w:tc>
                <w:tcPr>
                  <w:tcW w:w="1069" w:type="dxa"/>
                </w:tcPr>
                <w:p w14:paraId="59B9BFBB">
                  <w:pPr>
                    <w:pStyle w:val="4"/>
                    <w:rPr>
                      <w:rFonts w:hint="default"/>
                    </w:rPr>
                  </w:pPr>
                  <w:r>
                    <w:t>前/后轮模重</w:t>
                  </w:r>
                </w:p>
              </w:tc>
              <w:tc>
                <w:tcPr>
                  <w:tcW w:w="1213" w:type="dxa"/>
                </w:tcPr>
                <w:p w14:paraId="60564E3B">
                  <w:pPr>
                    <w:pStyle w:val="4"/>
                    <w:rPr>
                      <w:rFonts w:hint="default"/>
                    </w:rPr>
                  </w:pPr>
                  <w:r>
                    <w:t>kg</w:t>
                  </w:r>
                </w:p>
              </w:tc>
              <w:tc>
                <w:tcPr>
                  <w:tcW w:w="2988" w:type="dxa"/>
                </w:tcPr>
                <w:p w14:paraId="205578D4">
                  <w:pPr>
                    <w:pStyle w:val="4"/>
                    <w:rPr>
                      <w:rFonts w:hint="default"/>
                    </w:rPr>
                  </w:pPr>
                  <w:r>
                    <w:t>≥2,0</w:t>
                  </w:r>
                  <w:r>
                    <w:rPr>
                      <w:lang w:eastAsia="zh-CN"/>
                    </w:rPr>
                    <w:t>0</w:t>
                  </w:r>
                  <w:r>
                    <w:t>0/1,8</w:t>
                  </w:r>
                  <w:r>
                    <w:rPr>
                      <w:lang w:eastAsia="zh-CN"/>
                    </w:rPr>
                    <w:t>0</w:t>
                  </w:r>
                  <w:r>
                    <w:t>0</w:t>
                  </w:r>
                </w:p>
              </w:tc>
              <w:tc>
                <w:tcPr>
                  <w:tcW w:w="1070" w:type="dxa"/>
                </w:tcPr>
                <w:p w14:paraId="2AEC7385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5F07A57C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" w:hRule="atLeast"/>
              </w:trPr>
              <w:tc>
                <w:tcPr>
                  <w:tcW w:w="1069" w:type="dxa"/>
                </w:tcPr>
                <w:p w14:paraId="054DD37D">
                  <w:pPr>
                    <w:pStyle w:val="4"/>
                    <w:rPr>
                      <w:rFonts w:hint="default"/>
                    </w:rPr>
                  </w:pPr>
                  <w:r>
                    <w:t>前轮静线压力</w:t>
                  </w:r>
                </w:p>
              </w:tc>
              <w:tc>
                <w:tcPr>
                  <w:tcW w:w="1213" w:type="dxa"/>
                </w:tcPr>
                <w:p w14:paraId="26188174">
                  <w:pPr>
                    <w:pStyle w:val="4"/>
                    <w:rPr>
                      <w:rFonts w:hint="default"/>
                    </w:rPr>
                  </w:pPr>
                  <w:r>
                    <w:t>kg/cm</w:t>
                  </w:r>
                </w:p>
              </w:tc>
              <w:tc>
                <w:tcPr>
                  <w:tcW w:w="2988" w:type="dxa"/>
                </w:tcPr>
                <w:p w14:paraId="53FEAB47">
                  <w:pPr>
                    <w:pStyle w:val="4"/>
                    <w:rPr>
                      <w:rFonts w:hint="default"/>
                    </w:rPr>
                  </w:pPr>
                  <w:r>
                    <w:t>≥15</w:t>
                  </w:r>
                </w:p>
              </w:tc>
              <w:tc>
                <w:tcPr>
                  <w:tcW w:w="1070" w:type="dxa"/>
                </w:tcPr>
                <w:p w14:paraId="3A4D0ACB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303E311A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0" w:hRule="atLeast"/>
              </w:trPr>
              <w:tc>
                <w:tcPr>
                  <w:tcW w:w="6340" w:type="dxa"/>
                  <w:gridSpan w:val="4"/>
                </w:tcPr>
                <w:p w14:paraId="3A4B468B">
                  <w:pPr>
                    <w:pStyle w:val="4"/>
                    <w:rPr>
                      <w:rFonts w:hint="default"/>
                    </w:rPr>
                  </w:pPr>
                  <w:r>
                    <w:t>二、尺寸参数</w:t>
                  </w:r>
                </w:p>
              </w:tc>
            </w:tr>
            <w:tr w14:paraId="65E44A65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1069" w:type="dxa"/>
                </w:tcPr>
                <w:p w14:paraId="52E2050E">
                  <w:pPr>
                    <w:pStyle w:val="4"/>
                    <w:rPr>
                      <w:rFonts w:hint="default"/>
                    </w:rPr>
                  </w:pPr>
                  <w:r>
                    <w:t>钢轮宽度</w:t>
                  </w:r>
                </w:p>
              </w:tc>
              <w:tc>
                <w:tcPr>
                  <w:tcW w:w="1213" w:type="dxa"/>
                </w:tcPr>
                <w:p w14:paraId="5CE57496">
                  <w:pPr>
                    <w:pStyle w:val="4"/>
                    <w:rPr>
                      <w:rFonts w:hint="default"/>
                    </w:rPr>
                  </w:pPr>
                  <w:r>
                    <w:t>mm</w:t>
                  </w:r>
                </w:p>
              </w:tc>
              <w:tc>
                <w:tcPr>
                  <w:tcW w:w="2988" w:type="dxa"/>
                </w:tcPr>
                <w:p w14:paraId="514C6233">
                  <w:pPr>
                    <w:pStyle w:val="4"/>
                    <w:rPr>
                      <w:rFonts w:hint="default"/>
                    </w:rPr>
                  </w:pPr>
                  <w:r>
                    <w:t>≥1,380</w:t>
                  </w:r>
                </w:p>
              </w:tc>
              <w:tc>
                <w:tcPr>
                  <w:tcW w:w="1070" w:type="dxa"/>
                </w:tcPr>
                <w:p w14:paraId="770AA2D3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361FAA1B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1069" w:type="dxa"/>
                </w:tcPr>
                <w:p w14:paraId="101C5BC0">
                  <w:pPr>
                    <w:pStyle w:val="4"/>
                    <w:rPr>
                      <w:rFonts w:hint="default"/>
                    </w:rPr>
                  </w:pPr>
                  <w:r>
                    <w:t>钢轮直径</w:t>
                  </w:r>
                </w:p>
              </w:tc>
              <w:tc>
                <w:tcPr>
                  <w:tcW w:w="1213" w:type="dxa"/>
                </w:tcPr>
                <w:p w14:paraId="121E1CC8">
                  <w:pPr>
                    <w:pStyle w:val="4"/>
                    <w:rPr>
                      <w:rFonts w:hint="default"/>
                    </w:rPr>
                  </w:pPr>
                  <w:r>
                    <w:t>mm</w:t>
                  </w:r>
                </w:p>
              </w:tc>
              <w:tc>
                <w:tcPr>
                  <w:tcW w:w="2988" w:type="dxa"/>
                </w:tcPr>
                <w:p w14:paraId="66C65C1B">
                  <w:pPr>
                    <w:pStyle w:val="4"/>
                    <w:rPr>
                      <w:rFonts w:hint="eastAsia" w:eastAsiaTheme="minorEastAsia"/>
                      <w:lang w:eastAsia="zh-CN"/>
                    </w:rPr>
                  </w:pPr>
                  <w:r>
                    <w:t>≥88</w:t>
                  </w:r>
                  <w:ins w:id="0" w:author="-古貌哟°" w:date="2024-09-30T15:39:20Z">
                    <w:r>
                      <w:rPr>
                        <w:rFonts w:hint="eastAsia"/>
                        <w:lang w:val="en-US" w:eastAsia="zh-CN"/>
                      </w:rPr>
                      <w:t>0</w:t>
                    </w:r>
                  </w:ins>
                </w:p>
              </w:tc>
              <w:tc>
                <w:tcPr>
                  <w:tcW w:w="1070" w:type="dxa"/>
                </w:tcPr>
                <w:p w14:paraId="0C474BB4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3379C6D4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1069" w:type="dxa"/>
                </w:tcPr>
                <w:p w14:paraId="03989A8A">
                  <w:pPr>
                    <w:pStyle w:val="4"/>
                    <w:rPr>
                      <w:rFonts w:hint="default"/>
                    </w:rPr>
                  </w:pPr>
                  <w:r>
                    <w:t>钢轮厚度</w:t>
                  </w:r>
                </w:p>
              </w:tc>
              <w:tc>
                <w:tcPr>
                  <w:tcW w:w="1213" w:type="dxa"/>
                </w:tcPr>
                <w:p w14:paraId="0F559212">
                  <w:pPr>
                    <w:pStyle w:val="4"/>
                    <w:rPr>
                      <w:rFonts w:hint="default"/>
                    </w:rPr>
                  </w:pPr>
                  <w:r>
                    <w:t>mm</w:t>
                  </w:r>
                </w:p>
              </w:tc>
              <w:tc>
                <w:tcPr>
                  <w:tcW w:w="2988" w:type="dxa"/>
                </w:tcPr>
                <w:p w14:paraId="5ABD113A">
                  <w:pPr>
                    <w:pStyle w:val="4"/>
                    <w:rPr>
                      <w:rFonts w:hint="default"/>
                    </w:rPr>
                  </w:pPr>
                  <w:r>
                    <w:t>≥17</w:t>
                  </w:r>
                </w:p>
              </w:tc>
              <w:tc>
                <w:tcPr>
                  <w:tcW w:w="1070" w:type="dxa"/>
                </w:tcPr>
                <w:p w14:paraId="2C6189D3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36D494B6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1069" w:type="dxa"/>
                </w:tcPr>
                <w:p w14:paraId="6E5D7347">
                  <w:pPr>
                    <w:pStyle w:val="4"/>
                    <w:rPr>
                      <w:rFonts w:hint="default"/>
                    </w:rPr>
                  </w:pPr>
                  <w:r>
                    <w:t>轮胎数量</w:t>
                  </w:r>
                </w:p>
              </w:tc>
              <w:tc>
                <w:tcPr>
                  <w:tcW w:w="1213" w:type="dxa"/>
                </w:tcPr>
                <w:p w14:paraId="4F198A55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  <w:tc>
                <w:tcPr>
                  <w:tcW w:w="2988" w:type="dxa"/>
                </w:tcPr>
                <w:p w14:paraId="58B43E03">
                  <w:pPr>
                    <w:pStyle w:val="4"/>
                    <w:rPr>
                      <w:rFonts w:hint="default"/>
                    </w:rPr>
                  </w:pPr>
                  <w:r>
                    <w:t>4</w:t>
                  </w:r>
                </w:p>
              </w:tc>
              <w:tc>
                <w:tcPr>
                  <w:tcW w:w="1070" w:type="dxa"/>
                </w:tcPr>
                <w:p w14:paraId="02A1E797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36775DCE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1069" w:type="dxa"/>
                </w:tcPr>
                <w:p w14:paraId="43C66248">
                  <w:pPr>
                    <w:pStyle w:val="4"/>
                    <w:rPr>
                      <w:rFonts w:hint="default"/>
                    </w:rPr>
                  </w:pPr>
                  <w:r>
                    <w:t>轮胎型号</w:t>
                  </w:r>
                </w:p>
              </w:tc>
              <w:tc>
                <w:tcPr>
                  <w:tcW w:w="1213" w:type="dxa"/>
                </w:tcPr>
                <w:p w14:paraId="30725BAE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  <w:tc>
                <w:tcPr>
                  <w:tcW w:w="2988" w:type="dxa"/>
                </w:tcPr>
                <w:p w14:paraId="5D335084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  <w:tc>
                <w:tcPr>
                  <w:tcW w:w="1070" w:type="dxa"/>
                </w:tcPr>
                <w:p w14:paraId="30331E55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06268F4D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0" w:hRule="atLeast"/>
              </w:trPr>
              <w:tc>
                <w:tcPr>
                  <w:tcW w:w="1069" w:type="dxa"/>
                </w:tcPr>
                <w:p w14:paraId="4557759D">
                  <w:pPr>
                    <w:pStyle w:val="4"/>
                    <w:rPr>
                      <w:rFonts w:hint="default"/>
                    </w:rPr>
                  </w:pPr>
                  <w:r>
                    <w:t>轴距</w:t>
                  </w:r>
                </w:p>
              </w:tc>
              <w:tc>
                <w:tcPr>
                  <w:tcW w:w="1213" w:type="dxa"/>
                </w:tcPr>
                <w:p w14:paraId="0642A981">
                  <w:pPr>
                    <w:pStyle w:val="4"/>
                    <w:rPr>
                      <w:rFonts w:hint="default"/>
                    </w:rPr>
                  </w:pPr>
                  <w:r>
                    <w:t>mm</w:t>
                  </w:r>
                </w:p>
              </w:tc>
              <w:tc>
                <w:tcPr>
                  <w:tcW w:w="2988" w:type="dxa"/>
                </w:tcPr>
                <w:p w14:paraId="3AAF5ECD">
                  <w:pPr>
                    <w:pStyle w:val="4"/>
                    <w:rPr>
                      <w:rFonts w:hint="default"/>
                    </w:rPr>
                  </w:pPr>
                  <w:r>
                    <w:t>≥1,9</w:t>
                  </w:r>
                  <w:r>
                    <w:rPr>
                      <w:lang w:eastAsia="zh-CN"/>
                    </w:rPr>
                    <w:t>5</w:t>
                  </w:r>
                  <w:r>
                    <w:t>0</w:t>
                  </w:r>
                </w:p>
              </w:tc>
              <w:tc>
                <w:tcPr>
                  <w:tcW w:w="1070" w:type="dxa"/>
                </w:tcPr>
                <w:p w14:paraId="4A72D73E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2CEF6CFD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4" w:hRule="atLeast"/>
              </w:trPr>
              <w:tc>
                <w:tcPr>
                  <w:tcW w:w="1069" w:type="dxa"/>
                </w:tcPr>
                <w:p w14:paraId="7DAFB1E6">
                  <w:pPr>
                    <w:pStyle w:val="4"/>
                    <w:rPr>
                      <w:rFonts w:hint="default"/>
                    </w:rPr>
                  </w:pPr>
                  <w:r>
                    <w:t>内/外最小转弯半径</w:t>
                  </w:r>
                </w:p>
              </w:tc>
              <w:tc>
                <w:tcPr>
                  <w:tcW w:w="1213" w:type="dxa"/>
                </w:tcPr>
                <w:p w14:paraId="7E597D33">
                  <w:pPr>
                    <w:pStyle w:val="4"/>
                    <w:rPr>
                      <w:rFonts w:hint="default"/>
                    </w:rPr>
                  </w:pPr>
                  <w:r>
                    <w:t>mm</w:t>
                  </w:r>
                </w:p>
              </w:tc>
              <w:tc>
                <w:tcPr>
                  <w:tcW w:w="2988" w:type="dxa"/>
                </w:tcPr>
                <w:p w14:paraId="0116B8C0">
                  <w:pPr>
                    <w:pStyle w:val="4"/>
                    <w:rPr>
                      <w:rFonts w:hint="default"/>
                    </w:rPr>
                  </w:pPr>
                  <w:r>
                    <w:t>≥4,370/2,990</w:t>
                  </w:r>
                </w:p>
              </w:tc>
              <w:tc>
                <w:tcPr>
                  <w:tcW w:w="1070" w:type="dxa"/>
                </w:tcPr>
                <w:p w14:paraId="1B4929BF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797584A5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" w:hRule="atLeast"/>
              </w:trPr>
              <w:tc>
                <w:tcPr>
                  <w:tcW w:w="1069" w:type="dxa"/>
                </w:tcPr>
                <w:p w14:paraId="2097B8A2">
                  <w:pPr>
                    <w:pStyle w:val="4"/>
                    <w:rPr>
                      <w:rFonts w:hint="default"/>
                    </w:rPr>
                  </w:pPr>
                  <w:r>
                    <w:t>最小离地间隙</w:t>
                  </w:r>
                </w:p>
              </w:tc>
              <w:tc>
                <w:tcPr>
                  <w:tcW w:w="1213" w:type="dxa"/>
                </w:tcPr>
                <w:p w14:paraId="4303EFD4">
                  <w:pPr>
                    <w:pStyle w:val="4"/>
                    <w:rPr>
                      <w:rFonts w:hint="default"/>
                    </w:rPr>
                  </w:pPr>
                  <w:r>
                    <w:t>mm</w:t>
                  </w:r>
                </w:p>
              </w:tc>
              <w:tc>
                <w:tcPr>
                  <w:tcW w:w="2988" w:type="dxa"/>
                </w:tcPr>
                <w:p w14:paraId="52B36100">
                  <w:pPr>
                    <w:pStyle w:val="4"/>
                    <w:rPr>
                      <w:rFonts w:hint="default"/>
                    </w:rPr>
                  </w:pPr>
                  <w:r>
                    <w:t>≥190</w:t>
                  </w:r>
                </w:p>
              </w:tc>
              <w:tc>
                <w:tcPr>
                  <w:tcW w:w="1070" w:type="dxa"/>
                </w:tcPr>
                <w:p w14:paraId="53F3D825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56321064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4" w:hRule="atLeast"/>
              </w:trPr>
              <w:tc>
                <w:tcPr>
                  <w:tcW w:w="1069" w:type="dxa"/>
                </w:tcPr>
                <w:p w14:paraId="1BD2CAC7">
                  <w:pPr>
                    <w:pStyle w:val="4"/>
                    <w:rPr>
                      <w:rFonts w:hint="default"/>
                    </w:rPr>
                  </w:pPr>
                  <w:r>
                    <w:t>外形尺寸（长*宽*高）</w:t>
                  </w:r>
                </w:p>
              </w:tc>
              <w:tc>
                <w:tcPr>
                  <w:tcW w:w="1213" w:type="dxa"/>
                </w:tcPr>
                <w:p w14:paraId="2256157A">
                  <w:pPr>
                    <w:pStyle w:val="4"/>
                    <w:rPr>
                      <w:rFonts w:hint="default"/>
                    </w:rPr>
                  </w:pPr>
                  <w:r>
                    <w:t>mm</w:t>
                  </w:r>
                </w:p>
              </w:tc>
              <w:tc>
                <w:tcPr>
                  <w:tcW w:w="2988" w:type="dxa"/>
                </w:tcPr>
                <w:p w14:paraId="0AA26E02">
                  <w:pPr>
                    <w:pStyle w:val="4"/>
                    <w:rPr>
                      <w:rFonts w:hint="default"/>
                      <w:lang w:eastAsia="zh-CN"/>
                    </w:rPr>
                  </w:pPr>
                  <w:r>
                    <w:t>≥2,8</w:t>
                  </w:r>
                  <w:r>
                    <w:rPr>
                      <w:lang w:eastAsia="zh-CN"/>
                    </w:rPr>
                    <w:t>0</w:t>
                  </w:r>
                  <w:r>
                    <w:t>0*1,50</w:t>
                  </w:r>
                  <w:r>
                    <w:rPr>
                      <w:lang w:eastAsia="zh-CN"/>
                    </w:rPr>
                    <w:t>0</w:t>
                  </w:r>
                  <w:r>
                    <w:t>*2,85</w:t>
                  </w:r>
                  <w:r>
                    <w:rPr>
                      <w:lang w:eastAsia="zh-CN"/>
                    </w:rPr>
                    <w:t>0</w:t>
                  </w:r>
                </w:p>
              </w:tc>
              <w:tc>
                <w:tcPr>
                  <w:tcW w:w="1070" w:type="dxa"/>
                </w:tcPr>
                <w:p w14:paraId="1B2B6DE1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18735FAB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0" w:hRule="atLeast"/>
              </w:trPr>
              <w:tc>
                <w:tcPr>
                  <w:tcW w:w="6340" w:type="dxa"/>
                  <w:gridSpan w:val="4"/>
                </w:tcPr>
                <w:p w14:paraId="5EDDB4DE">
                  <w:pPr>
                    <w:pStyle w:val="4"/>
                    <w:rPr>
                      <w:rFonts w:hint="default"/>
                    </w:rPr>
                  </w:pPr>
                  <w:r>
                    <w:t>三、发动机性能</w:t>
                  </w:r>
                </w:p>
              </w:tc>
            </w:tr>
            <w:tr w14:paraId="454EBA91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" w:hRule="atLeast"/>
              </w:trPr>
              <w:tc>
                <w:tcPr>
                  <w:tcW w:w="1069" w:type="dxa"/>
                </w:tcPr>
                <w:p w14:paraId="77FE35E0">
                  <w:pPr>
                    <w:pStyle w:val="4"/>
                    <w:rPr>
                      <w:rFonts w:hint="default"/>
                    </w:rPr>
                  </w:pPr>
                  <w:r>
                    <w:t>额定净功率</w:t>
                  </w:r>
                </w:p>
              </w:tc>
              <w:tc>
                <w:tcPr>
                  <w:tcW w:w="1213" w:type="dxa"/>
                </w:tcPr>
                <w:p w14:paraId="66299178">
                  <w:pPr>
                    <w:pStyle w:val="4"/>
                    <w:rPr>
                      <w:rFonts w:hint="default"/>
                    </w:rPr>
                  </w:pPr>
                  <w:r>
                    <w:t>Kw</w:t>
                  </w:r>
                </w:p>
              </w:tc>
              <w:tc>
                <w:tcPr>
                  <w:tcW w:w="2988" w:type="dxa"/>
                </w:tcPr>
                <w:p w14:paraId="08449411">
                  <w:pPr>
                    <w:pStyle w:val="4"/>
                    <w:rPr>
                      <w:rFonts w:hint="default"/>
                    </w:rPr>
                  </w:pPr>
                  <w:r>
                    <w:t>≥36.0</w:t>
                  </w:r>
                </w:p>
              </w:tc>
              <w:tc>
                <w:tcPr>
                  <w:tcW w:w="1070" w:type="dxa"/>
                </w:tcPr>
                <w:p w14:paraId="2F641BB2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3EE42586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1069" w:type="dxa"/>
                </w:tcPr>
                <w:p w14:paraId="4328992B">
                  <w:pPr>
                    <w:pStyle w:val="4"/>
                    <w:rPr>
                      <w:rFonts w:hint="default"/>
                    </w:rPr>
                  </w:pPr>
                  <w:r>
                    <w:t>冷却方式</w:t>
                  </w:r>
                </w:p>
              </w:tc>
              <w:tc>
                <w:tcPr>
                  <w:tcW w:w="1213" w:type="dxa"/>
                </w:tcPr>
                <w:p w14:paraId="4D8CBDE2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  <w:tc>
                <w:tcPr>
                  <w:tcW w:w="2988" w:type="dxa"/>
                </w:tcPr>
                <w:p w14:paraId="050C99F4">
                  <w:pPr>
                    <w:pStyle w:val="4"/>
                    <w:rPr>
                      <w:rFonts w:hint="default"/>
                    </w:rPr>
                  </w:pPr>
                  <w:r>
                    <w:t>水冷</w:t>
                  </w:r>
                </w:p>
              </w:tc>
              <w:tc>
                <w:tcPr>
                  <w:tcW w:w="1070" w:type="dxa"/>
                </w:tcPr>
                <w:p w14:paraId="6E8EEC73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0B8542CB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1069" w:type="dxa"/>
                </w:tcPr>
                <w:p w14:paraId="65BAB98B">
                  <w:pPr>
                    <w:pStyle w:val="4"/>
                    <w:rPr>
                      <w:rFonts w:hint="default"/>
                    </w:rPr>
                  </w:pPr>
                  <w:r>
                    <w:t>排放</w:t>
                  </w:r>
                  <w:ins w:id="1" w:author="春明 李" w:date="2024-09-30T14:46:00Z">
                    <w:r>
                      <w:rPr/>
                      <w:t>标准</w:t>
                    </w:r>
                  </w:ins>
                </w:p>
              </w:tc>
              <w:tc>
                <w:tcPr>
                  <w:tcW w:w="1213" w:type="dxa"/>
                </w:tcPr>
                <w:p w14:paraId="525FB57A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  <w:tc>
                <w:tcPr>
                  <w:tcW w:w="2988" w:type="dxa"/>
                </w:tcPr>
                <w:p w14:paraId="7F1D5B79">
                  <w:pPr>
                    <w:pStyle w:val="4"/>
                    <w:rPr>
                      <w:rFonts w:hint="default"/>
                    </w:rPr>
                  </w:pPr>
                  <w:r>
                    <w:t>国4</w:t>
                  </w:r>
                </w:p>
              </w:tc>
              <w:tc>
                <w:tcPr>
                  <w:tcW w:w="1070" w:type="dxa"/>
                </w:tcPr>
                <w:p w14:paraId="52AEF724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4CE3D544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1069" w:type="dxa"/>
                </w:tcPr>
                <w:p w14:paraId="562E6C8A">
                  <w:pPr>
                    <w:pStyle w:val="4"/>
                    <w:rPr>
                      <w:rFonts w:hint="default"/>
                    </w:rPr>
                  </w:pPr>
                  <w:r>
                    <w:t>燃油箱</w:t>
                  </w:r>
                  <w:ins w:id="2" w:author="春明 李" w:date="2024-09-30T14:46:00Z">
                    <w:r>
                      <w:rPr/>
                      <w:t>容积</w:t>
                    </w:r>
                  </w:ins>
                </w:p>
              </w:tc>
              <w:tc>
                <w:tcPr>
                  <w:tcW w:w="1213" w:type="dxa"/>
                </w:tcPr>
                <w:p w14:paraId="0763B8E1">
                  <w:pPr>
                    <w:pStyle w:val="4"/>
                    <w:rPr>
                      <w:rFonts w:hint="default"/>
                    </w:rPr>
                  </w:pPr>
                  <w:r>
                    <w:t>L</w:t>
                  </w:r>
                </w:p>
              </w:tc>
              <w:tc>
                <w:tcPr>
                  <w:tcW w:w="2988" w:type="dxa"/>
                </w:tcPr>
                <w:p w14:paraId="4FC02214">
                  <w:pPr>
                    <w:pStyle w:val="4"/>
                    <w:rPr>
                      <w:rFonts w:hint="default"/>
                    </w:rPr>
                  </w:pPr>
                  <w:r>
                    <w:t>≥60</w:t>
                  </w:r>
                </w:p>
              </w:tc>
              <w:tc>
                <w:tcPr>
                  <w:tcW w:w="1070" w:type="dxa"/>
                </w:tcPr>
                <w:p w14:paraId="1507097D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2B52A794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" w:hRule="atLeast"/>
              </w:trPr>
              <w:tc>
                <w:tcPr>
                  <w:tcW w:w="1069" w:type="dxa"/>
                </w:tcPr>
                <w:p w14:paraId="7AA5B5EE">
                  <w:pPr>
                    <w:pStyle w:val="4"/>
                    <w:rPr>
                      <w:rFonts w:hint="default"/>
                    </w:rPr>
                  </w:pPr>
                  <w:r>
                    <w:t>电气系统电压</w:t>
                  </w:r>
                </w:p>
              </w:tc>
              <w:tc>
                <w:tcPr>
                  <w:tcW w:w="1213" w:type="dxa"/>
                </w:tcPr>
                <w:p w14:paraId="6AAA7EEC">
                  <w:pPr>
                    <w:pStyle w:val="4"/>
                    <w:rPr>
                      <w:rFonts w:hint="default"/>
                    </w:rPr>
                  </w:pPr>
                  <w:r>
                    <w:t>V</w:t>
                  </w:r>
                </w:p>
              </w:tc>
              <w:tc>
                <w:tcPr>
                  <w:tcW w:w="2988" w:type="dxa"/>
                </w:tcPr>
                <w:p w14:paraId="59F41602">
                  <w:pPr>
                    <w:pStyle w:val="4"/>
                    <w:rPr>
                      <w:rFonts w:hint="default"/>
                    </w:rPr>
                  </w:pPr>
                  <w:r>
                    <w:t>12</w:t>
                  </w:r>
                </w:p>
              </w:tc>
              <w:tc>
                <w:tcPr>
                  <w:tcW w:w="1070" w:type="dxa"/>
                </w:tcPr>
                <w:p w14:paraId="15AA4A6C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5C468112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0" w:hRule="atLeast"/>
              </w:trPr>
              <w:tc>
                <w:tcPr>
                  <w:tcW w:w="6340" w:type="dxa"/>
                  <w:gridSpan w:val="4"/>
                </w:tcPr>
                <w:p w14:paraId="469F84BD">
                  <w:pPr>
                    <w:pStyle w:val="4"/>
                    <w:rPr>
                      <w:rFonts w:hint="default"/>
                    </w:rPr>
                  </w:pPr>
                  <w:r>
                    <w:t>四、振动性能</w:t>
                  </w:r>
                </w:p>
              </w:tc>
            </w:tr>
            <w:tr w14:paraId="4B91AC74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1069" w:type="dxa"/>
                </w:tcPr>
                <w:p w14:paraId="452ED7F9">
                  <w:pPr>
                    <w:pStyle w:val="4"/>
                    <w:rPr>
                      <w:rFonts w:hint="default"/>
                    </w:rPr>
                  </w:pPr>
                  <w:r>
                    <w:t>激振频率</w:t>
                  </w:r>
                </w:p>
              </w:tc>
              <w:tc>
                <w:tcPr>
                  <w:tcW w:w="1213" w:type="dxa"/>
                </w:tcPr>
                <w:p w14:paraId="4123EFC6">
                  <w:pPr>
                    <w:pStyle w:val="4"/>
                    <w:rPr>
                      <w:rFonts w:hint="default"/>
                    </w:rPr>
                  </w:pPr>
                  <w:r>
                    <w:t>Hz</w:t>
                  </w:r>
                </w:p>
              </w:tc>
              <w:tc>
                <w:tcPr>
                  <w:tcW w:w="2988" w:type="dxa"/>
                </w:tcPr>
                <w:p w14:paraId="132E04F0">
                  <w:pPr>
                    <w:pStyle w:val="4"/>
                    <w:rPr>
                      <w:rFonts w:hint="default"/>
                      <w:lang w:eastAsia="zh-CN"/>
                    </w:rPr>
                  </w:pPr>
                  <w:ins w:id="3" w:author="-古貌哟°" w:date="2024-09-30T15:39:54Z">
                    <w:r>
                      <w:rPr>
                        <w:rFonts w:hint="eastAsia"/>
                        <w:lang w:val="en-US" w:eastAsia="zh-CN"/>
                      </w:rPr>
                      <w:t>48</w:t>
                    </w:r>
                  </w:ins>
                  <w:ins w:id="4" w:author="-古貌哟°" w:date="2024-09-30T15:39:55Z">
                    <w:r>
                      <w:rPr>
                        <w:rFonts w:hint="eastAsia"/>
                        <w:lang w:val="en-US" w:eastAsia="zh-CN"/>
                      </w:rPr>
                      <w:t>-5</w:t>
                    </w:r>
                  </w:ins>
                  <w:ins w:id="5" w:author="-古貌哟°" w:date="2024-09-30T15:39:56Z">
                    <w:r>
                      <w:rPr>
                        <w:rFonts w:hint="eastAsia"/>
                        <w:lang w:val="en-US" w:eastAsia="zh-CN"/>
                      </w:rPr>
                      <w:t>5</w:t>
                    </w:r>
                  </w:ins>
                </w:p>
              </w:tc>
              <w:tc>
                <w:tcPr>
                  <w:tcW w:w="1070" w:type="dxa"/>
                </w:tcPr>
                <w:p w14:paraId="0F1E8B38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1C130AEF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1069" w:type="dxa"/>
                </w:tcPr>
                <w:p w14:paraId="5C61096E">
                  <w:pPr>
                    <w:pStyle w:val="4"/>
                    <w:rPr>
                      <w:rFonts w:hint="default"/>
                    </w:rPr>
                  </w:pPr>
                  <w:r>
                    <w:t>激振力</w:t>
                  </w:r>
                </w:p>
              </w:tc>
              <w:tc>
                <w:tcPr>
                  <w:tcW w:w="1213" w:type="dxa"/>
                </w:tcPr>
                <w:p w14:paraId="6174B378">
                  <w:pPr>
                    <w:pStyle w:val="4"/>
                    <w:rPr>
                      <w:rFonts w:hint="default"/>
                    </w:rPr>
                  </w:pPr>
                  <w:r>
                    <w:t>kN</w:t>
                  </w:r>
                </w:p>
              </w:tc>
              <w:tc>
                <w:tcPr>
                  <w:tcW w:w="2988" w:type="dxa"/>
                </w:tcPr>
                <w:p w14:paraId="1F252ADC">
                  <w:pPr>
                    <w:pStyle w:val="4"/>
                    <w:rPr>
                      <w:rFonts w:hint="default"/>
                    </w:rPr>
                  </w:pPr>
                  <w:ins w:id="6" w:author="-古貌哟°" w:date="2024-09-30T15:40:01Z">
                    <w:r>
                      <w:rPr>
                        <w:rFonts w:hint="eastAsia"/>
                        <w:lang w:val="en-US" w:eastAsia="zh-CN"/>
                      </w:rPr>
                      <w:t>35</w:t>
                    </w:r>
                  </w:ins>
                  <w:ins w:id="7" w:author="-古貌哟°" w:date="2024-09-30T15:40:02Z">
                    <w:r>
                      <w:rPr>
                        <w:rFonts w:hint="eastAsia"/>
                        <w:lang w:val="en-US" w:eastAsia="zh-CN"/>
                      </w:rPr>
                      <w:t>-45</w:t>
                    </w:r>
                  </w:ins>
                </w:p>
              </w:tc>
              <w:tc>
                <w:tcPr>
                  <w:tcW w:w="1070" w:type="dxa"/>
                </w:tcPr>
                <w:p w14:paraId="499B89B1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460EFC2B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0" w:hRule="atLeast"/>
              </w:trPr>
              <w:tc>
                <w:tcPr>
                  <w:tcW w:w="1069" w:type="dxa"/>
                </w:tcPr>
                <w:p w14:paraId="587C902C">
                  <w:pPr>
                    <w:pStyle w:val="4"/>
                    <w:rPr>
                      <w:rFonts w:hint="default"/>
                    </w:rPr>
                  </w:pPr>
                  <w:r>
                    <w:t>振幅</w:t>
                  </w:r>
                </w:p>
              </w:tc>
              <w:tc>
                <w:tcPr>
                  <w:tcW w:w="1213" w:type="dxa"/>
                </w:tcPr>
                <w:p w14:paraId="65A2501F">
                  <w:pPr>
                    <w:pStyle w:val="4"/>
                    <w:rPr>
                      <w:rFonts w:hint="default"/>
                    </w:rPr>
                  </w:pPr>
                  <w:r>
                    <w:t>mm</w:t>
                  </w:r>
                </w:p>
              </w:tc>
              <w:tc>
                <w:tcPr>
                  <w:tcW w:w="2988" w:type="dxa"/>
                </w:tcPr>
                <w:p w14:paraId="6B54DB15">
                  <w:pPr>
                    <w:pStyle w:val="4"/>
                    <w:rPr>
                      <w:rFonts w:hint="default"/>
                    </w:rPr>
                  </w:pPr>
                  <w:r>
                    <w:t>≥0.5</w:t>
                  </w:r>
                </w:p>
              </w:tc>
              <w:tc>
                <w:tcPr>
                  <w:tcW w:w="1070" w:type="dxa"/>
                </w:tcPr>
                <w:p w14:paraId="16896190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7CFD5971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1069" w:type="dxa"/>
                </w:tcPr>
                <w:p w14:paraId="60C3E774">
                  <w:pPr>
                    <w:pStyle w:val="4"/>
                    <w:rPr>
                      <w:rFonts w:hint="default"/>
                    </w:rPr>
                  </w:pPr>
                  <w:r>
                    <w:t>振动钢轮</w:t>
                  </w:r>
                </w:p>
              </w:tc>
              <w:tc>
                <w:tcPr>
                  <w:tcW w:w="1213" w:type="dxa"/>
                </w:tcPr>
                <w:p w14:paraId="2656AC1E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  <w:tc>
                <w:tcPr>
                  <w:tcW w:w="2988" w:type="dxa"/>
                </w:tcPr>
                <w:p w14:paraId="58614A51">
                  <w:pPr>
                    <w:pStyle w:val="4"/>
                    <w:rPr>
                      <w:rFonts w:hint="default"/>
                    </w:rPr>
                  </w:pPr>
                  <w:r>
                    <w:t>前轮</w:t>
                  </w:r>
                </w:p>
              </w:tc>
              <w:tc>
                <w:tcPr>
                  <w:tcW w:w="1070" w:type="dxa"/>
                </w:tcPr>
                <w:p w14:paraId="4173DC27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3EB1EE5D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8" w:hRule="atLeast"/>
              </w:trPr>
              <w:tc>
                <w:tcPr>
                  <w:tcW w:w="1069" w:type="dxa"/>
                </w:tcPr>
                <w:p w14:paraId="70B25BA3">
                  <w:pPr>
                    <w:pStyle w:val="4"/>
                    <w:rPr>
                      <w:rFonts w:hint="default"/>
                    </w:rPr>
                  </w:pPr>
                  <w:r>
                    <w:t>带起振/停振控制</w:t>
                  </w:r>
                </w:p>
              </w:tc>
              <w:tc>
                <w:tcPr>
                  <w:tcW w:w="1213" w:type="dxa"/>
                </w:tcPr>
                <w:p w14:paraId="3E154C0E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  <w:tc>
                <w:tcPr>
                  <w:tcW w:w="2988" w:type="dxa"/>
                </w:tcPr>
                <w:p w14:paraId="5672322A">
                  <w:pPr>
                    <w:pStyle w:val="4"/>
                    <w:rPr>
                      <w:rFonts w:hint="default"/>
                    </w:rPr>
                  </w:pPr>
                  <w:r>
                    <w:t>是</w:t>
                  </w:r>
                </w:p>
              </w:tc>
              <w:tc>
                <w:tcPr>
                  <w:tcW w:w="1070" w:type="dxa"/>
                </w:tcPr>
                <w:p w14:paraId="62878A34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00E4B5B9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0" w:hRule="atLeast"/>
              </w:trPr>
              <w:tc>
                <w:tcPr>
                  <w:tcW w:w="1069" w:type="dxa"/>
                </w:tcPr>
                <w:p w14:paraId="6308AA7D">
                  <w:pPr>
                    <w:pStyle w:val="4"/>
                    <w:rPr>
                      <w:rFonts w:hint="default"/>
                    </w:rPr>
                  </w:pPr>
                  <w:r>
                    <w:t>振动</w:t>
                  </w:r>
                  <w:ins w:id="8" w:author="春明 李" w:date="2024-09-30T14:48:00Z">
                    <w:r>
                      <w:rPr/>
                      <w:t>源</w:t>
                    </w:r>
                  </w:ins>
                </w:p>
              </w:tc>
              <w:tc>
                <w:tcPr>
                  <w:tcW w:w="1213" w:type="dxa"/>
                </w:tcPr>
                <w:p w14:paraId="5BB8275A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  <w:tc>
                <w:tcPr>
                  <w:tcW w:w="2988" w:type="dxa"/>
                </w:tcPr>
                <w:p w14:paraId="5760DDC8">
                  <w:pPr>
                    <w:pStyle w:val="4"/>
                    <w:rPr>
                      <w:rFonts w:hint="default"/>
                    </w:rPr>
                  </w:pPr>
                  <w:r>
                    <w:t>齿轮泵，齿轮马达</w:t>
                  </w:r>
                </w:p>
              </w:tc>
              <w:tc>
                <w:tcPr>
                  <w:tcW w:w="1070" w:type="dxa"/>
                </w:tcPr>
                <w:p w14:paraId="359BA4A9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6239C9C8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0" w:hRule="atLeast"/>
              </w:trPr>
              <w:tc>
                <w:tcPr>
                  <w:tcW w:w="6340" w:type="dxa"/>
                  <w:gridSpan w:val="4"/>
                </w:tcPr>
                <w:p w14:paraId="00714C3E">
                  <w:pPr>
                    <w:pStyle w:val="4"/>
                    <w:rPr>
                      <w:rFonts w:hint="default"/>
                    </w:rPr>
                  </w:pPr>
                  <w:r>
                    <w:t>五、行走驱动系统</w:t>
                  </w:r>
                </w:p>
              </w:tc>
            </w:tr>
            <w:tr w14:paraId="46156009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1069" w:type="dxa"/>
                </w:tcPr>
                <w:p w14:paraId="6629EA6C">
                  <w:pPr>
                    <w:pStyle w:val="4"/>
                    <w:rPr>
                      <w:rFonts w:hint="default"/>
                    </w:rPr>
                  </w:pPr>
                  <w:r>
                    <w:t>行驶速度</w:t>
                  </w:r>
                </w:p>
              </w:tc>
              <w:tc>
                <w:tcPr>
                  <w:tcW w:w="1213" w:type="dxa"/>
                </w:tcPr>
                <w:p w14:paraId="06700276">
                  <w:pPr>
                    <w:pStyle w:val="4"/>
                    <w:rPr>
                      <w:rFonts w:hint="default"/>
                    </w:rPr>
                  </w:pPr>
                  <w:r>
                    <w:t>Km/h</w:t>
                  </w:r>
                </w:p>
              </w:tc>
              <w:tc>
                <w:tcPr>
                  <w:tcW w:w="2988" w:type="dxa"/>
                </w:tcPr>
                <w:p w14:paraId="1EE566F7">
                  <w:pPr>
                    <w:pStyle w:val="4"/>
                    <w:rPr>
                      <w:rFonts w:hint="default"/>
                      <w:lang w:eastAsia="zh-CN"/>
                    </w:rPr>
                  </w:pPr>
                  <w:r>
                    <w:t>0-</w:t>
                  </w:r>
                  <w:r>
                    <w:rPr>
                      <w:lang w:eastAsia="zh-CN"/>
                    </w:rPr>
                    <w:t>10</w:t>
                  </w:r>
                </w:p>
              </w:tc>
              <w:tc>
                <w:tcPr>
                  <w:tcW w:w="1070" w:type="dxa"/>
                </w:tcPr>
                <w:p w14:paraId="071B5E07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26EB22A6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1069" w:type="dxa"/>
                </w:tcPr>
                <w:p w14:paraId="755F13AA">
                  <w:pPr>
                    <w:pStyle w:val="4"/>
                    <w:rPr>
                      <w:rFonts w:hint="default"/>
                    </w:rPr>
                  </w:pPr>
                  <w:r>
                    <w:t>爬坡能力</w:t>
                  </w:r>
                </w:p>
              </w:tc>
              <w:tc>
                <w:tcPr>
                  <w:tcW w:w="1213" w:type="dxa"/>
                </w:tcPr>
                <w:p w14:paraId="046065C8">
                  <w:pPr>
                    <w:pStyle w:val="4"/>
                    <w:rPr>
                      <w:rFonts w:hint="default"/>
                    </w:rPr>
                  </w:pPr>
                  <w:r>
                    <w:t>%</w:t>
                  </w:r>
                </w:p>
              </w:tc>
              <w:tc>
                <w:tcPr>
                  <w:tcW w:w="2988" w:type="dxa"/>
                </w:tcPr>
                <w:p w14:paraId="28EE785D">
                  <w:pPr>
                    <w:pStyle w:val="4"/>
                    <w:rPr>
                      <w:rFonts w:hint="default"/>
                    </w:rPr>
                  </w:pPr>
                  <w:r>
                    <w:t>≥39</w:t>
                  </w:r>
                </w:p>
              </w:tc>
              <w:tc>
                <w:tcPr>
                  <w:tcW w:w="1070" w:type="dxa"/>
                </w:tcPr>
                <w:p w14:paraId="02E73A52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3E4E0B64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1069" w:type="dxa"/>
                </w:tcPr>
                <w:p w14:paraId="64613317">
                  <w:pPr>
                    <w:pStyle w:val="4"/>
                    <w:rPr>
                      <w:rFonts w:hint="default"/>
                    </w:rPr>
                  </w:pPr>
                  <w:r>
                    <w:t>驱动轮</w:t>
                  </w:r>
                </w:p>
              </w:tc>
              <w:tc>
                <w:tcPr>
                  <w:tcW w:w="1213" w:type="dxa"/>
                </w:tcPr>
                <w:p w14:paraId="7EA1F2DF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  <w:tc>
                <w:tcPr>
                  <w:tcW w:w="2988" w:type="dxa"/>
                </w:tcPr>
                <w:p w14:paraId="23E09BA4">
                  <w:pPr>
                    <w:pStyle w:val="4"/>
                    <w:rPr>
                      <w:rFonts w:hint="default"/>
                    </w:rPr>
                  </w:pPr>
                  <w:r>
                    <w:t>全轮</w:t>
                  </w:r>
                </w:p>
              </w:tc>
              <w:tc>
                <w:tcPr>
                  <w:tcW w:w="1070" w:type="dxa"/>
                </w:tcPr>
                <w:p w14:paraId="77DDC457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792601E9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1069" w:type="dxa"/>
                </w:tcPr>
                <w:p w14:paraId="168B6B79">
                  <w:pPr>
                    <w:pStyle w:val="4"/>
                    <w:rPr>
                      <w:rFonts w:hint="default"/>
                    </w:rPr>
                  </w:pPr>
                  <w:r>
                    <w:t>驱动</w:t>
                  </w:r>
                </w:p>
              </w:tc>
              <w:tc>
                <w:tcPr>
                  <w:tcW w:w="1213" w:type="dxa"/>
                </w:tcPr>
                <w:p w14:paraId="7CF05B52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  <w:tc>
                <w:tcPr>
                  <w:tcW w:w="2988" w:type="dxa"/>
                </w:tcPr>
                <w:p w14:paraId="1902889C">
                  <w:pPr>
                    <w:pStyle w:val="4"/>
                    <w:rPr>
                      <w:rFonts w:hint="default"/>
                    </w:rPr>
                  </w:pPr>
                  <w:r>
                    <w:t>变量柱塞泵+定量柱塞马达</w:t>
                  </w:r>
                </w:p>
              </w:tc>
              <w:tc>
                <w:tcPr>
                  <w:tcW w:w="1070" w:type="dxa"/>
                </w:tcPr>
                <w:p w14:paraId="069CFD74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6DCD0D80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0" w:hRule="atLeast"/>
              </w:trPr>
              <w:tc>
                <w:tcPr>
                  <w:tcW w:w="6340" w:type="dxa"/>
                  <w:gridSpan w:val="4"/>
                </w:tcPr>
                <w:p w14:paraId="4A460454">
                  <w:pPr>
                    <w:pStyle w:val="4"/>
                    <w:rPr>
                      <w:rFonts w:hint="default"/>
                    </w:rPr>
                  </w:pPr>
                  <w:r>
                    <w:t>六、转向系统</w:t>
                  </w:r>
                </w:p>
              </w:tc>
            </w:tr>
            <w:tr w14:paraId="7E363F41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" w:hRule="atLeast"/>
              </w:trPr>
              <w:tc>
                <w:tcPr>
                  <w:tcW w:w="1069" w:type="dxa"/>
                </w:tcPr>
                <w:p w14:paraId="470D1176">
                  <w:pPr>
                    <w:pStyle w:val="4"/>
                    <w:rPr>
                      <w:rFonts w:hint="default"/>
                    </w:rPr>
                  </w:pPr>
                  <w:r>
                    <w:t>转向系统形式</w:t>
                  </w:r>
                </w:p>
              </w:tc>
              <w:tc>
                <w:tcPr>
                  <w:tcW w:w="1213" w:type="dxa"/>
                </w:tcPr>
                <w:p w14:paraId="67B30104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  <w:tc>
                <w:tcPr>
                  <w:tcW w:w="2988" w:type="dxa"/>
                </w:tcPr>
                <w:p w14:paraId="0BA667E3">
                  <w:pPr>
                    <w:pStyle w:val="4"/>
                    <w:rPr>
                      <w:rFonts w:hint="default"/>
                    </w:rPr>
                  </w:pPr>
                  <w:r>
                    <w:t>中心点铰接</w:t>
                  </w:r>
                </w:p>
              </w:tc>
              <w:tc>
                <w:tcPr>
                  <w:tcW w:w="1070" w:type="dxa"/>
                </w:tcPr>
                <w:p w14:paraId="0DF55143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692D0107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1069" w:type="dxa"/>
                </w:tcPr>
                <w:p w14:paraId="69F827C1">
                  <w:pPr>
                    <w:pStyle w:val="4"/>
                    <w:rPr>
                      <w:rFonts w:hint="default"/>
                    </w:rPr>
                  </w:pPr>
                  <w:r>
                    <w:t>转向方式</w:t>
                  </w:r>
                </w:p>
              </w:tc>
              <w:tc>
                <w:tcPr>
                  <w:tcW w:w="1213" w:type="dxa"/>
                </w:tcPr>
                <w:p w14:paraId="38FE1551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  <w:tc>
                <w:tcPr>
                  <w:tcW w:w="2988" w:type="dxa"/>
                </w:tcPr>
                <w:p w14:paraId="0C5A6897">
                  <w:pPr>
                    <w:pStyle w:val="4"/>
                    <w:rPr>
                      <w:rFonts w:hint="default"/>
                    </w:rPr>
                  </w:pPr>
                  <w:r>
                    <w:t>全液压，齿轮泵</w:t>
                  </w:r>
                </w:p>
              </w:tc>
              <w:tc>
                <w:tcPr>
                  <w:tcW w:w="1070" w:type="dxa"/>
                </w:tcPr>
                <w:p w14:paraId="23CFEDB2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2B6A86A5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1069" w:type="dxa"/>
                </w:tcPr>
                <w:p w14:paraId="4696C5F2">
                  <w:pPr>
                    <w:pStyle w:val="4"/>
                    <w:rPr>
                      <w:rFonts w:hint="default"/>
                    </w:rPr>
                  </w:pPr>
                  <w:r>
                    <w:t>转向角度</w:t>
                  </w:r>
                </w:p>
              </w:tc>
              <w:tc>
                <w:tcPr>
                  <w:tcW w:w="1213" w:type="dxa"/>
                </w:tcPr>
                <w:p w14:paraId="76E38DE3">
                  <w:pPr>
                    <w:pStyle w:val="4"/>
                    <w:rPr>
                      <w:rFonts w:hint="default"/>
                    </w:rPr>
                  </w:pPr>
                  <w:r>
                    <w:t>度</w:t>
                  </w:r>
                </w:p>
              </w:tc>
              <w:tc>
                <w:tcPr>
                  <w:tcW w:w="2988" w:type="dxa"/>
                </w:tcPr>
                <w:p w14:paraId="53DFA8F2">
                  <w:pPr>
                    <w:pStyle w:val="4"/>
                    <w:rPr>
                      <w:rFonts w:hint="default"/>
                    </w:rPr>
                  </w:pPr>
                  <w:r>
                    <w:t>±30°</w:t>
                  </w:r>
                </w:p>
              </w:tc>
              <w:tc>
                <w:tcPr>
                  <w:tcW w:w="1070" w:type="dxa"/>
                </w:tcPr>
                <w:p w14:paraId="189E9418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2AEEAE97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1069" w:type="dxa"/>
                </w:tcPr>
                <w:p w14:paraId="3B922B7F">
                  <w:pPr>
                    <w:pStyle w:val="4"/>
                    <w:rPr>
                      <w:rFonts w:hint="default"/>
                    </w:rPr>
                  </w:pPr>
                  <w:r>
                    <w:t>垂直摆角</w:t>
                  </w:r>
                </w:p>
              </w:tc>
              <w:tc>
                <w:tcPr>
                  <w:tcW w:w="1213" w:type="dxa"/>
                </w:tcPr>
                <w:p w14:paraId="491FA539">
                  <w:pPr>
                    <w:pStyle w:val="4"/>
                    <w:rPr>
                      <w:rFonts w:hint="default"/>
                    </w:rPr>
                  </w:pPr>
                  <w:r>
                    <w:t>度</w:t>
                  </w:r>
                </w:p>
              </w:tc>
              <w:tc>
                <w:tcPr>
                  <w:tcW w:w="2988" w:type="dxa"/>
                </w:tcPr>
                <w:p w14:paraId="62F0C3C1">
                  <w:pPr>
                    <w:pStyle w:val="4"/>
                    <w:rPr>
                      <w:rFonts w:hint="default"/>
                    </w:rPr>
                  </w:pPr>
                  <w:r>
                    <w:t>±10°</w:t>
                  </w:r>
                </w:p>
              </w:tc>
              <w:tc>
                <w:tcPr>
                  <w:tcW w:w="1070" w:type="dxa"/>
                </w:tcPr>
                <w:p w14:paraId="3BE5C629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63977A8F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0" w:hRule="atLeast"/>
              </w:trPr>
              <w:tc>
                <w:tcPr>
                  <w:tcW w:w="6340" w:type="dxa"/>
                  <w:gridSpan w:val="4"/>
                </w:tcPr>
                <w:p w14:paraId="4380E346">
                  <w:pPr>
                    <w:pStyle w:val="4"/>
                    <w:rPr>
                      <w:rFonts w:hint="default"/>
                    </w:rPr>
                  </w:pPr>
                  <w:r>
                    <w:t>七、制动系统</w:t>
                  </w:r>
                </w:p>
              </w:tc>
            </w:tr>
            <w:tr w14:paraId="2D5B8010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8" w:hRule="atLeast"/>
              </w:trPr>
              <w:tc>
                <w:tcPr>
                  <w:tcW w:w="1069" w:type="dxa"/>
                </w:tcPr>
                <w:p w14:paraId="3DCD71AD">
                  <w:pPr>
                    <w:pStyle w:val="4"/>
                    <w:rPr>
                      <w:rFonts w:hint="default"/>
                    </w:rPr>
                  </w:pPr>
                  <w:r>
                    <w:t>停车/紧急制动</w:t>
                  </w:r>
                </w:p>
              </w:tc>
              <w:tc>
                <w:tcPr>
                  <w:tcW w:w="1213" w:type="dxa"/>
                </w:tcPr>
                <w:p w14:paraId="45A398AF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  <w:tc>
                <w:tcPr>
                  <w:tcW w:w="2988" w:type="dxa"/>
                </w:tcPr>
                <w:p w14:paraId="5FF16D16">
                  <w:pPr>
                    <w:pStyle w:val="4"/>
                    <w:rPr>
                      <w:rFonts w:hint="default"/>
                    </w:rPr>
                  </w:pPr>
                  <w:r>
                    <w:t>失效保护制动器</w:t>
                  </w:r>
                </w:p>
              </w:tc>
              <w:tc>
                <w:tcPr>
                  <w:tcW w:w="1070" w:type="dxa"/>
                </w:tcPr>
                <w:p w14:paraId="6020EB71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168CE875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1069" w:type="dxa"/>
                </w:tcPr>
                <w:p w14:paraId="1B0A0EAF">
                  <w:pPr>
                    <w:pStyle w:val="4"/>
                    <w:rPr>
                      <w:rFonts w:hint="default"/>
                    </w:rPr>
                  </w:pPr>
                  <w:r>
                    <w:t>伺服制动</w:t>
                  </w:r>
                </w:p>
              </w:tc>
              <w:tc>
                <w:tcPr>
                  <w:tcW w:w="1213" w:type="dxa"/>
                </w:tcPr>
                <w:p w14:paraId="50916198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  <w:tc>
                <w:tcPr>
                  <w:tcW w:w="2988" w:type="dxa"/>
                </w:tcPr>
                <w:p w14:paraId="5A78BA95">
                  <w:pPr>
                    <w:pStyle w:val="4"/>
                    <w:rPr>
                      <w:rFonts w:hint="default"/>
                    </w:rPr>
                  </w:pPr>
                  <w:r>
                    <w:t>静液压制动</w:t>
                  </w:r>
                </w:p>
              </w:tc>
              <w:tc>
                <w:tcPr>
                  <w:tcW w:w="1070" w:type="dxa"/>
                </w:tcPr>
                <w:p w14:paraId="340DF9EB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2621EC77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0" w:hRule="atLeast"/>
              </w:trPr>
              <w:tc>
                <w:tcPr>
                  <w:tcW w:w="6340" w:type="dxa"/>
                  <w:gridSpan w:val="4"/>
                </w:tcPr>
                <w:p w14:paraId="7F09777C">
                  <w:pPr>
                    <w:pStyle w:val="4"/>
                    <w:rPr>
                      <w:rFonts w:hint="default"/>
                    </w:rPr>
                  </w:pPr>
                  <w:r>
                    <w:t>八、喷水系统</w:t>
                  </w:r>
                </w:p>
              </w:tc>
            </w:tr>
            <w:tr w14:paraId="462626DA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1069" w:type="dxa"/>
                </w:tcPr>
                <w:p w14:paraId="1721A2F9">
                  <w:pPr>
                    <w:pStyle w:val="4"/>
                    <w:rPr>
                      <w:rFonts w:hint="default"/>
                    </w:rPr>
                  </w:pPr>
                  <w:r>
                    <w:t>喷淋控制</w:t>
                  </w:r>
                </w:p>
              </w:tc>
              <w:tc>
                <w:tcPr>
                  <w:tcW w:w="1213" w:type="dxa"/>
                </w:tcPr>
                <w:p w14:paraId="7F30C307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  <w:tc>
                <w:tcPr>
                  <w:tcW w:w="2988" w:type="dxa"/>
                </w:tcPr>
                <w:p w14:paraId="18116F61">
                  <w:pPr>
                    <w:pStyle w:val="4"/>
                    <w:rPr>
                      <w:rFonts w:hint="default"/>
                    </w:rPr>
                  </w:pPr>
                  <w:r>
                    <w:t>手动/自动</w:t>
                  </w:r>
                </w:p>
              </w:tc>
              <w:tc>
                <w:tcPr>
                  <w:tcW w:w="1070" w:type="dxa"/>
                </w:tcPr>
                <w:p w14:paraId="4294FAD8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318F2E00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1069" w:type="dxa"/>
                </w:tcPr>
                <w:p w14:paraId="79DA8264">
                  <w:pPr>
                    <w:pStyle w:val="4"/>
                    <w:rPr>
                      <w:rFonts w:hint="default"/>
                    </w:rPr>
                  </w:pPr>
                  <w:r>
                    <w:t>喷嘴数量</w:t>
                  </w:r>
                </w:p>
              </w:tc>
              <w:tc>
                <w:tcPr>
                  <w:tcW w:w="1213" w:type="dxa"/>
                </w:tcPr>
                <w:p w14:paraId="0D5E272F">
                  <w:pPr>
                    <w:pStyle w:val="4"/>
                    <w:rPr>
                      <w:rFonts w:hint="default"/>
                    </w:rPr>
                  </w:pPr>
                  <w:r>
                    <w:t>个/钢轮</w:t>
                  </w:r>
                </w:p>
              </w:tc>
              <w:tc>
                <w:tcPr>
                  <w:tcW w:w="2988" w:type="dxa"/>
                </w:tcPr>
                <w:p w14:paraId="28302509">
                  <w:pPr>
                    <w:pStyle w:val="4"/>
                    <w:rPr>
                      <w:rFonts w:hint="default"/>
                    </w:rPr>
                  </w:pPr>
                  <w:r>
                    <w:t>≥4</w:t>
                  </w:r>
                </w:p>
              </w:tc>
              <w:tc>
                <w:tcPr>
                  <w:tcW w:w="1070" w:type="dxa"/>
                </w:tcPr>
                <w:p w14:paraId="17FB245B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720137F8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1069" w:type="dxa"/>
                </w:tcPr>
                <w:p w14:paraId="446318AD">
                  <w:pPr>
                    <w:pStyle w:val="4"/>
                    <w:rPr>
                      <w:rFonts w:hint="default"/>
                    </w:rPr>
                  </w:pPr>
                  <w:r>
                    <w:t>水箱总量</w:t>
                  </w:r>
                </w:p>
              </w:tc>
              <w:tc>
                <w:tcPr>
                  <w:tcW w:w="1213" w:type="dxa"/>
                </w:tcPr>
                <w:p w14:paraId="22BB2704">
                  <w:pPr>
                    <w:pStyle w:val="4"/>
                    <w:rPr>
                      <w:rFonts w:hint="default"/>
                    </w:rPr>
                  </w:pPr>
                  <w:r>
                    <w:t>升</w:t>
                  </w:r>
                </w:p>
              </w:tc>
              <w:tc>
                <w:tcPr>
                  <w:tcW w:w="2988" w:type="dxa"/>
                </w:tcPr>
                <w:p w14:paraId="7546B85D">
                  <w:pPr>
                    <w:pStyle w:val="4"/>
                    <w:rPr>
                      <w:rFonts w:hint="default"/>
                    </w:rPr>
                  </w:pPr>
                  <w:r>
                    <w:t>≥298</w:t>
                  </w:r>
                </w:p>
              </w:tc>
              <w:tc>
                <w:tcPr>
                  <w:tcW w:w="1070" w:type="dxa"/>
                </w:tcPr>
                <w:p w14:paraId="619B8235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0D18A115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" w:hRule="atLeast"/>
              </w:trPr>
              <w:tc>
                <w:tcPr>
                  <w:tcW w:w="1069" w:type="dxa"/>
                </w:tcPr>
                <w:p w14:paraId="2D927C96">
                  <w:pPr>
                    <w:pStyle w:val="4"/>
                    <w:rPr>
                      <w:rFonts w:hint="default"/>
                    </w:rPr>
                  </w:pPr>
                  <w:r>
                    <w:t>添加剂箱总量</w:t>
                  </w:r>
                </w:p>
              </w:tc>
              <w:tc>
                <w:tcPr>
                  <w:tcW w:w="1213" w:type="dxa"/>
                </w:tcPr>
                <w:p w14:paraId="62BC0739">
                  <w:pPr>
                    <w:pStyle w:val="4"/>
                    <w:rPr>
                      <w:rFonts w:hint="default"/>
                    </w:rPr>
                  </w:pPr>
                  <w:r>
                    <w:t>升</w:t>
                  </w:r>
                </w:p>
              </w:tc>
              <w:tc>
                <w:tcPr>
                  <w:tcW w:w="2988" w:type="dxa"/>
                </w:tcPr>
                <w:p w14:paraId="584364B0">
                  <w:pPr>
                    <w:pStyle w:val="4"/>
                    <w:rPr>
                      <w:rFonts w:hint="default"/>
                    </w:rPr>
                  </w:pPr>
                  <w:r>
                    <w:t>≥25</w:t>
                  </w:r>
                </w:p>
              </w:tc>
              <w:tc>
                <w:tcPr>
                  <w:tcW w:w="1070" w:type="dxa"/>
                </w:tcPr>
                <w:p w14:paraId="27EEB905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12F03430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0" w:hRule="atLeast"/>
              </w:trPr>
              <w:tc>
                <w:tcPr>
                  <w:tcW w:w="6340" w:type="dxa"/>
                  <w:gridSpan w:val="4"/>
                </w:tcPr>
                <w:p w14:paraId="7015986F">
                  <w:pPr>
                    <w:pStyle w:val="4"/>
                    <w:rPr>
                      <w:rFonts w:hint="default"/>
                    </w:rPr>
                  </w:pPr>
                  <w:r>
                    <w:t>九、其他</w:t>
                  </w:r>
                </w:p>
              </w:tc>
            </w:tr>
            <w:tr w14:paraId="735BEC81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" w:hRule="atLeast"/>
              </w:trPr>
              <w:tc>
                <w:tcPr>
                  <w:tcW w:w="1069" w:type="dxa"/>
                </w:tcPr>
                <w:p w14:paraId="1C36D48C">
                  <w:pPr>
                    <w:pStyle w:val="4"/>
                    <w:rPr>
                      <w:rFonts w:hint="default"/>
                    </w:rPr>
                  </w:pPr>
                  <w:r>
                    <w:t>座椅</w:t>
                  </w:r>
                </w:p>
              </w:tc>
              <w:tc>
                <w:tcPr>
                  <w:tcW w:w="1213" w:type="dxa"/>
                </w:tcPr>
                <w:p w14:paraId="722B2010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  <w:tc>
                <w:tcPr>
                  <w:tcW w:w="2988" w:type="dxa"/>
                </w:tcPr>
                <w:p w14:paraId="3378759C">
                  <w:pPr>
                    <w:pStyle w:val="4"/>
                    <w:rPr>
                      <w:rFonts w:hint="default"/>
                    </w:rPr>
                  </w:pPr>
                  <w:r>
                    <w:t>舒适型，可4向调节</w:t>
                  </w:r>
                </w:p>
              </w:tc>
              <w:tc>
                <w:tcPr>
                  <w:tcW w:w="1070" w:type="dxa"/>
                </w:tcPr>
                <w:p w14:paraId="222A20DC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70263F26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1069" w:type="dxa"/>
                </w:tcPr>
                <w:p w14:paraId="6D8E1617">
                  <w:pPr>
                    <w:pStyle w:val="4"/>
                    <w:rPr>
                      <w:rFonts w:hint="default"/>
                    </w:rPr>
                  </w:pPr>
                  <w:r>
                    <w:t>车架形式</w:t>
                  </w:r>
                </w:p>
              </w:tc>
              <w:tc>
                <w:tcPr>
                  <w:tcW w:w="1213" w:type="dxa"/>
                </w:tcPr>
                <w:p w14:paraId="33F1E956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  <w:tc>
                <w:tcPr>
                  <w:tcW w:w="2988" w:type="dxa"/>
                </w:tcPr>
                <w:p w14:paraId="3E26C6DB">
                  <w:pPr>
                    <w:pStyle w:val="4"/>
                    <w:rPr>
                      <w:rFonts w:hint="default"/>
                    </w:rPr>
                  </w:pPr>
                  <w:r>
                    <w:t>铰接</w:t>
                  </w:r>
                </w:p>
              </w:tc>
              <w:tc>
                <w:tcPr>
                  <w:tcW w:w="1070" w:type="dxa"/>
                </w:tcPr>
                <w:p w14:paraId="577212A2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611D6AB3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1069" w:type="dxa"/>
                </w:tcPr>
                <w:p w14:paraId="0A6F874E">
                  <w:pPr>
                    <w:pStyle w:val="4"/>
                    <w:rPr>
                      <w:rFonts w:hint="default"/>
                    </w:rPr>
                  </w:pPr>
                  <w:r>
                    <w:t>工作灯</w:t>
                  </w:r>
                </w:p>
              </w:tc>
              <w:tc>
                <w:tcPr>
                  <w:tcW w:w="1213" w:type="dxa"/>
                </w:tcPr>
                <w:p w14:paraId="54598727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  <w:tc>
                <w:tcPr>
                  <w:tcW w:w="2988" w:type="dxa"/>
                </w:tcPr>
                <w:p w14:paraId="665EE343">
                  <w:pPr>
                    <w:pStyle w:val="4"/>
                    <w:rPr>
                      <w:rFonts w:hint="default"/>
                    </w:rPr>
                  </w:pPr>
                  <w:r>
                    <w:t>有</w:t>
                  </w:r>
                </w:p>
              </w:tc>
              <w:tc>
                <w:tcPr>
                  <w:tcW w:w="1070" w:type="dxa"/>
                </w:tcPr>
                <w:p w14:paraId="30A9FFE7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07DEC0A6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1069" w:type="dxa"/>
                </w:tcPr>
                <w:p w14:paraId="6395C07C">
                  <w:pPr>
                    <w:pStyle w:val="4"/>
                    <w:rPr>
                      <w:rFonts w:hint="default"/>
                    </w:rPr>
                  </w:pPr>
                  <w:r>
                    <w:t>防翻架</w:t>
                  </w:r>
                </w:p>
              </w:tc>
              <w:tc>
                <w:tcPr>
                  <w:tcW w:w="1213" w:type="dxa"/>
                </w:tcPr>
                <w:p w14:paraId="747312AB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  <w:tc>
                <w:tcPr>
                  <w:tcW w:w="2988" w:type="dxa"/>
                </w:tcPr>
                <w:p w14:paraId="53E6B1B6">
                  <w:pPr>
                    <w:pStyle w:val="4"/>
                    <w:rPr>
                      <w:rFonts w:hint="default"/>
                    </w:rPr>
                  </w:pPr>
                  <w:r>
                    <w:t>有</w:t>
                  </w:r>
                </w:p>
              </w:tc>
              <w:tc>
                <w:tcPr>
                  <w:tcW w:w="1070" w:type="dxa"/>
                </w:tcPr>
                <w:p w14:paraId="01C4EB32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</w:tbl>
          <w:p w14:paraId="30F8DF4F"/>
        </w:tc>
      </w:tr>
    </w:tbl>
    <w:p w14:paraId="32362780">
      <w:pPr>
        <w:pStyle w:val="4"/>
        <w:rPr>
          <w:rFonts w:hint="default"/>
        </w:rPr>
      </w:pP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840"/>
        <w:gridCol w:w="6341"/>
      </w:tblGrid>
      <w:tr w14:paraId="047786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 w14:paraId="6EC65954">
            <w:pPr>
              <w:pStyle w:val="4"/>
              <w:rPr>
                <w:rFonts w:hint="default"/>
              </w:rPr>
            </w:pPr>
            <w:r>
              <w:t xml:space="preserve"> 参数性质</w:t>
            </w:r>
          </w:p>
        </w:tc>
        <w:tc>
          <w:tcPr>
            <w:tcW w:w="840" w:type="dxa"/>
          </w:tcPr>
          <w:p w14:paraId="2ECE4C4E">
            <w:pPr>
              <w:pStyle w:val="4"/>
              <w:rPr>
                <w:rFonts w:hint="default"/>
              </w:rPr>
            </w:pPr>
            <w:r>
              <w:t xml:space="preserve"> 序号</w:t>
            </w:r>
          </w:p>
        </w:tc>
        <w:tc>
          <w:tcPr>
            <w:tcW w:w="6341" w:type="dxa"/>
          </w:tcPr>
          <w:p w14:paraId="49D72393">
            <w:pPr>
              <w:pStyle w:val="4"/>
              <w:rPr>
                <w:rFonts w:hint="default"/>
              </w:rPr>
            </w:pPr>
            <w:r>
              <w:t xml:space="preserve"> 技术参数与性能指标</w:t>
            </w:r>
          </w:p>
        </w:tc>
      </w:tr>
      <w:tr w14:paraId="0172F1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 w14:paraId="676711B3"/>
        </w:tc>
        <w:tc>
          <w:tcPr>
            <w:tcW w:w="840" w:type="dxa"/>
          </w:tcPr>
          <w:p w14:paraId="513CA351">
            <w:pPr>
              <w:pStyle w:val="4"/>
              <w:rPr>
                <w:rFonts w:hint="default"/>
              </w:rPr>
            </w:pPr>
            <w:r>
              <w:t>1</w:t>
            </w:r>
          </w:p>
        </w:tc>
        <w:tc>
          <w:tcPr>
            <w:tcW w:w="6341" w:type="dxa"/>
          </w:tcPr>
          <w:tbl>
            <w:tblPr>
              <w:tblStyle w:val="2"/>
              <w:tblW w:w="0" w:type="auto"/>
              <w:tblInd w:w="0" w:type="dxa"/>
              <w:tblBorders>
                <w:top w:val="single" w:color="auto" w:sz="0" w:space="0"/>
                <w:left w:val="single" w:color="auto" w:sz="0" w:space="0"/>
                <w:bottom w:val="single" w:color="auto" w:sz="0" w:space="0"/>
                <w:right w:val="single" w:color="auto" w:sz="0" w:space="0"/>
                <w:insideH w:val="single" w:color="auto" w:sz="0" w:space="0"/>
                <w:insideV w:val="singl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3"/>
              <w:gridCol w:w="1363"/>
              <w:gridCol w:w="1363"/>
              <w:gridCol w:w="2010"/>
            </w:tblGrid>
            <w:tr w14:paraId="1A0342E4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0" w:hRule="atLeast"/>
              </w:trPr>
              <w:tc>
                <w:tcPr>
                  <w:tcW w:w="1363" w:type="dxa"/>
                </w:tcPr>
                <w:p w14:paraId="0B707434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  <w:p w14:paraId="76F91AD6">
                  <w:pPr>
                    <w:pStyle w:val="4"/>
                    <w:rPr>
                      <w:rFonts w:hint="default"/>
                    </w:rPr>
                  </w:pPr>
                  <w:r>
                    <w:t>设备名称</w:t>
                  </w:r>
                </w:p>
              </w:tc>
              <w:tc>
                <w:tcPr>
                  <w:tcW w:w="1363" w:type="dxa"/>
                </w:tcPr>
                <w:p w14:paraId="6B4948F4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  <w:p w14:paraId="0AD85E23">
                  <w:pPr>
                    <w:pStyle w:val="4"/>
                    <w:rPr>
                      <w:rFonts w:hint="default"/>
                    </w:rPr>
                  </w:pPr>
                  <w:r>
                    <w:t>规格</w:t>
                  </w:r>
                </w:p>
              </w:tc>
              <w:tc>
                <w:tcPr>
                  <w:tcW w:w="1363" w:type="dxa"/>
                </w:tcPr>
                <w:p w14:paraId="0050E7D1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  <w:p w14:paraId="2776B22E">
                  <w:pPr>
                    <w:pStyle w:val="4"/>
                    <w:rPr>
                      <w:rFonts w:hint="default"/>
                    </w:rPr>
                  </w:pPr>
                  <w:r>
                    <w:t>数量</w:t>
                  </w:r>
                </w:p>
              </w:tc>
              <w:tc>
                <w:tcPr>
                  <w:tcW w:w="2010" w:type="dxa"/>
                </w:tcPr>
                <w:p w14:paraId="5877B727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  <w:p w14:paraId="2CB3337B">
                  <w:pPr>
                    <w:pStyle w:val="4"/>
                    <w:rPr>
                      <w:rFonts w:hint="default"/>
                    </w:rPr>
                  </w:pPr>
                  <w:r>
                    <w:t>备注</w:t>
                  </w:r>
                </w:p>
              </w:tc>
            </w:tr>
            <w:tr w14:paraId="5C550754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" w:hRule="atLeast"/>
              </w:trPr>
              <w:tc>
                <w:tcPr>
                  <w:tcW w:w="1363" w:type="dxa"/>
                  <w:vMerge w:val="restart"/>
                </w:tcPr>
                <w:p w14:paraId="2E23F9DD">
                  <w:pPr>
                    <w:pStyle w:val="4"/>
                    <w:rPr>
                      <w:rFonts w:hint="default"/>
                    </w:rPr>
                  </w:pPr>
                  <w:r>
                    <w:t>滑移装载机</w:t>
                  </w:r>
                </w:p>
              </w:tc>
              <w:tc>
                <w:tcPr>
                  <w:tcW w:w="1363" w:type="dxa"/>
                </w:tcPr>
                <w:p w14:paraId="13C6C86D">
                  <w:pPr>
                    <w:pStyle w:val="4"/>
                    <w:rPr>
                      <w:rFonts w:hint="default"/>
                    </w:rPr>
                  </w:pPr>
                  <w:r>
                    <w:t>主机带标准斗</w:t>
                  </w:r>
                </w:p>
              </w:tc>
              <w:tc>
                <w:tcPr>
                  <w:tcW w:w="1363" w:type="dxa"/>
                </w:tcPr>
                <w:p w14:paraId="098BF53F">
                  <w:pPr>
                    <w:pStyle w:val="4"/>
                    <w:rPr>
                      <w:rFonts w:hint="default"/>
                    </w:rPr>
                  </w:pPr>
                  <w:r>
                    <w:t>1</w:t>
                  </w:r>
                </w:p>
              </w:tc>
              <w:tc>
                <w:tcPr>
                  <w:tcW w:w="2010" w:type="dxa"/>
                  <w:vMerge w:val="restart"/>
                </w:tcPr>
                <w:p w14:paraId="6807DD7F">
                  <w:pPr>
                    <w:pStyle w:val="4"/>
                    <w:rPr>
                      <w:rFonts w:hint="default"/>
                    </w:rPr>
                  </w:pPr>
                  <w:r>
                    <w:t>国四发动机/封闭式驾驶 室/带空调/高流量/旋转信号灯/倒车镜 /调平阀配置（LY）/行走泵 HL/主控 阀 HL/块状花纹轮胎/先导操纵/双速 马达/机械悬浮式座椅/标准平斗0.5 方；斗宽≥190</w:t>
                  </w:r>
                  <w:ins w:id="9" w:author="-古貌哟°" w:date="2024-09-30T16:03:02Z">
                    <w:r>
                      <w:rPr>
                        <w:rFonts w:hint="eastAsia"/>
                        <w:lang w:val="en-US" w:eastAsia="zh-CN"/>
                      </w:rPr>
                      <w:t>0</w:t>
                    </w:r>
                  </w:ins>
                  <w:r>
                    <w:t>mm</w:t>
                  </w:r>
                </w:p>
              </w:tc>
            </w:tr>
            <w:tr w14:paraId="0065733C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2" w:hRule="atLeast"/>
              </w:trPr>
              <w:tc>
                <w:tcPr>
                  <w:tcW w:w="1363" w:type="dxa"/>
                  <w:vMerge w:val="continue"/>
                </w:tcPr>
                <w:p w14:paraId="50B5E258"/>
              </w:tc>
              <w:tc>
                <w:tcPr>
                  <w:tcW w:w="1363" w:type="dxa"/>
                </w:tcPr>
                <w:p w14:paraId="1EECD2D7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  <w:p w14:paraId="0E74E6D9">
                  <w:pPr>
                    <w:pStyle w:val="4"/>
                    <w:rPr>
                      <w:rFonts w:hint="default"/>
                    </w:rPr>
                  </w:pPr>
                  <w:r>
                    <w:t>封闭清扫器</w:t>
                  </w:r>
                </w:p>
              </w:tc>
              <w:tc>
                <w:tcPr>
                  <w:tcW w:w="1363" w:type="dxa"/>
                </w:tcPr>
                <w:p w14:paraId="6627BE84">
                  <w:pPr>
                    <w:pStyle w:val="4"/>
                    <w:rPr>
                      <w:rFonts w:hint="default"/>
                    </w:rPr>
                  </w:pPr>
                  <w:r>
                    <w:t>1</w:t>
                  </w:r>
                </w:p>
              </w:tc>
              <w:tc>
                <w:tcPr>
                  <w:tcW w:w="2010" w:type="dxa"/>
                  <w:vMerge w:val="continue"/>
                </w:tcPr>
                <w:p w14:paraId="37E0A0C9"/>
              </w:tc>
            </w:tr>
            <w:tr w14:paraId="435EDF7D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0" w:hRule="atLeast"/>
              </w:trPr>
              <w:tc>
                <w:tcPr>
                  <w:tcW w:w="1363" w:type="dxa"/>
                  <w:vMerge w:val="continue"/>
                </w:tcPr>
                <w:p w14:paraId="24F4923A"/>
              </w:tc>
              <w:tc>
                <w:tcPr>
                  <w:tcW w:w="1363" w:type="dxa"/>
                </w:tcPr>
                <w:p w14:paraId="0BA7499A">
                  <w:pPr>
                    <w:pStyle w:val="4"/>
                    <w:rPr>
                      <w:rFonts w:hint="default"/>
                    </w:rPr>
                  </w:pPr>
                  <w:r>
                    <w:t>铣刨器 450</w:t>
                  </w:r>
                </w:p>
              </w:tc>
              <w:tc>
                <w:tcPr>
                  <w:tcW w:w="1363" w:type="dxa"/>
                </w:tcPr>
                <w:p w14:paraId="18309A3C">
                  <w:pPr>
                    <w:pStyle w:val="4"/>
                    <w:rPr>
                      <w:rFonts w:hint="default"/>
                    </w:rPr>
                  </w:pPr>
                  <w:r>
                    <w:t>1</w:t>
                  </w:r>
                </w:p>
              </w:tc>
              <w:tc>
                <w:tcPr>
                  <w:tcW w:w="2010" w:type="dxa"/>
                  <w:vMerge w:val="continue"/>
                </w:tcPr>
                <w:p w14:paraId="5C6905BA"/>
              </w:tc>
            </w:tr>
            <w:tr w14:paraId="25EE96A5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4" w:hRule="atLeast"/>
              </w:trPr>
              <w:tc>
                <w:tcPr>
                  <w:tcW w:w="1363" w:type="dxa"/>
                  <w:vMerge w:val="continue"/>
                </w:tcPr>
                <w:p w14:paraId="4663E464"/>
              </w:tc>
              <w:tc>
                <w:tcPr>
                  <w:tcW w:w="1363" w:type="dxa"/>
                </w:tcPr>
                <w:p w14:paraId="78954FB6">
                  <w:pPr>
                    <w:pStyle w:val="4"/>
                    <w:rPr>
                      <w:rFonts w:hint="default"/>
                    </w:rPr>
                  </w:pPr>
                  <w:r>
                    <w:t>螺旋钻 450</w:t>
                  </w:r>
                </w:p>
              </w:tc>
              <w:tc>
                <w:tcPr>
                  <w:tcW w:w="1363" w:type="dxa"/>
                </w:tcPr>
                <w:p w14:paraId="1D8C7F31">
                  <w:pPr>
                    <w:pStyle w:val="4"/>
                    <w:rPr>
                      <w:rFonts w:hint="default"/>
                    </w:rPr>
                  </w:pPr>
                  <w:r>
                    <w:t>1</w:t>
                  </w:r>
                </w:p>
              </w:tc>
              <w:tc>
                <w:tcPr>
                  <w:tcW w:w="2010" w:type="dxa"/>
                  <w:vMerge w:val="continue"/>
                </w:tcPr>
                <w:p w14:paraId="6507F363"/>
              </w:tc>
            </w:tr>
          </w:tbl>
          <w:p w14:paraId="1B3940EC">
            <w:pPr>
              <w:pStyle w:val="4"/>
              <w:rPr>
                <w:rFonts w:hint="default"/>
              </w:rPr>
            </w:pPr>
            <w:r>
              <w:t xml:space="preserve"> </w:t>
            </w:r>
          </w:p>
          <w:tbl>
            <w:tblPr>
              <w:tblStyle w:val="2"/>
              <w:tblW w:w="0" w:type="auto"/>
              <w:tblInd w:w="0" w:type="dxa"/>
              <w:tblBorders>
                <w:top w:val="single" w:color="auto" w:sz="0" w:space="0"/>
                <w:left w:val="single" w:color="auto" w:sz="0" w:space="0"/>
                <w:bottom w:val="single" w:color="auto" w:sz="0" w:space="0"/>
                <w:right w:val="single" w:color="auto" w:sz="0" w:space="0"/>
                <w:insideH w:val="single" w:color="auto" w:sz="0" w:space="0"/>
                <w:insideV w:val="singl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10"/>
              <w:gridCol w:w="1810"/>
              <w:gridCol w:w="2498"/>
            </w:tblGrid>
            <w:tr w14:paraId="15B50BFE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1810" w:type="dxa"/>
                </w:tcPr>
                <w:p w14:paraId="2F5BAEC6">
                  <w:pPr>
                    <w:pStyle w:val="4"/>
                    <w:rPr>
                      <w:rFonts w:hint="default"/>
                    </w:rPr>
                  </w:pPr>
                  <w:r>
                    <w:t>技术参数</w:t>
                  </w:r>
                </w:p>
              </w:tc>
              <w:tc>
                <w:tcPr>
                  <w:tcW w:w="1810" w:type="dxa"/>
                </w:tcPr>
                <w:p w14:paraId="4E2661A6">
                  <w:pPr>
                    <w:pStyle w:val="4"/>
                    <w:rPr>
                      <w:rFonts w:hint="default"/>
                    </w:rPr>
                  </w:pPr>
                  <w:r>
                    <w:t>单位</w:t>
                  </w:r>
                </w:p>
              </w:tc>
              <w:tc>
                <w:tcPr>
                  <w:tcW w:w="2498" w:type="dxa"/>
                </w:tcPr>
                <w:p w14:paraId="2E05125A">
                  <w:pPr>
                    <w:pStyle w:val="4"/>
                    <w:rPr>
                      <w:rFonts w:hint="default"/>
                    </w:rPr>
                  </w:pPr>
                  <w:r>
                    <w:t>规格</w:t>
                  </w:r>
                </w:p>
              </w:tc>
            </w:tr>
            <w:tr w14:paraId="3710E5EA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1810" w:type="dxa"/>
                </w:tcPr>
                <w:p w14:paraId="2C4753C3">
                  <w:pPr>
                    <w:pStyle w:val="4"/>
                    <w:rPr>
                      <w:rFonts w:hint="default"/>
                    </w:rPr>
                  </w:pPr>
                  <w:r>
                    <w:t>性能参数</w:t>
                  </w:r>
                </w:p>
              </w:tc>
              <w:tc>
                <w:tcPr>
                  <w:tcW w:w="1810" w:type="dxa"/>
                </w:tcPr>
                <w:p w14:paraId="5195DACA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  <w:tc>
                <w:tcPr>
                  <w:tcW w:w="2498" w:type="dxa"/>
                </w:tcPr>
                <w:p w14:paraId="61084899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6422D6FC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1810" w:type="dxa"/>
                </w:tcPr>
                <w:p w14:paraId="779FFD61">
                  <w:pPr>
                    <w:pStyle w:val="4"/>
                    <w:rPr>
                      <w:rFonts w:hint="default"/>
                    </w:rPr>
                  </w:pPr>
                  <w:r>
                    <w:t>动臂举升方式</w:t>
                  </w:r>
                </w:p>
              </w:tc>
              <w:tc>
                <w:tcPr>
                  <w:tcW w:w="1810" w:type="dxa"/>
                </w:tcPr>
                <w:p w14:paraId="31ACB908">
                  <w:pPr>
                    <w:pStyle w:val="4"/>
                    <w:rPr>
                      <w:rFonts w:hint="default"/>
                    </w:rPr>
                  </w:pPr>
                  <w:r>
                    <w:t>/</w:t>
                  </w:r>
                </w:p>
              </w:tc>
              <w:tc>
                <w:tcPr>
                  <w:tcW w:w="2498" w:type="dxa"/>
                </w:tcPr>
                <w:p w14:paraId="27313103">
                  <w:pPr>
                    <w:pStyle w:val="4"/>
                    <w:rPr>
                      <w:rFonts w:hint="default"/>
                    </w:rPr>
                  </w:pPr>
                  <w:r>
                    <w:t>Radial(径向举升)</w:t>
                  </w:r>
                </w:p>
              </w:tc>
            </w:tr>
            <w:tr w14:paraId="0F861934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1810" w:type="dxa"/>
                </w:tcPr>
                <w:p w14:paraId="645CDF18">
                  <w:pPr>
                    <w:pStyle w:val="4"/>
                    <w:rPr>
                      <w:rFonts w:hint="default"/>
                    </w:rPr>
                  </w:pPr>
                  <w:r>
                    <w:t>额定载荷</w:t>
                  </w:r>
                </w:p>
              </w:tc>
              <w:tc>
                <w:tcPr>
                  <w:tcW w:w="1810" w:type="dxa"/>
                </w:tcPr>
                <w:p w14:paraId="4B29A35C">
                  <w:pPr>
                    <w:pStyle w:val="4"/>
                    <w:rPr>
                      <w:rFonts w:hint="default"/>
                    </w:rPr>
                  </w:pPr>
                  <w:r>
                    <w:t>kg</w:t>
                  </w:r>
                </w:p>
              </w:tc>
              <w:tc>
                <w:tcPr>
                  <w:tcW w:w="2498" w:type="dxa"/>
                </w:tcPr>
                <w:p w14:paraId="7ACA6B1E">
                  <w:pPr>
                    <w:pStyle w:val="4"/>
                    <w:rPr>
                      <w:rFonts w:hint="default"/>
                      <w:lang w:eastAsia="zh-CN"/>
                    </w:rPr>
                  </w:pPr>
                  <w:r>
                    <w:t>≥10</w:t>
                  </w:r>
                  <w:r>
                    <w:rPr>
                      <w:lang w:eastAsia="zh-CN"/>
                    </w:rPr>
                    <w:t>00</w:t>
                  </w:r>
                </w:p>
              </w:tc>
            </w:tr>
            <w:tr w14:paraId="397CF16F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5" w:hRule="atLeast"/>
              </w:trPr>
              <w:tc>
                <w:tcPr>
                  <w:tcW w:w="1810" w:type="dxa"/>
                </w:tcPr>
                <w:p w14:paraId="58B37EA4">
                  <w:pPr>
                    <w:pStyle w:val="4"/>
                    <w:rPr>
                      <w:rFonts w:hint="default"/>
                    </w:rPr>
                  </w:pPr>
                  <w:r>
                    <w:t>行驶速度(高速-选配)</w:t>
                  </w:r>
                </w:p>
              </w:tc>
              <w:tc>
                <w:tcPr>
                  <w:tcW w:w="1810" w:type="dxa"/>
                </w:tcPr>
                <w:p w14:paraId="6D6EAC4C">
                  <w:pPr>
                    <w:pStyle w:val="4"/>
                    <w:rPr>
                      <w:rFonts w:hint="default"/>
                    </w:rPr>
                  </w:pPr>
                  <w:r>
                    <w:t>kph</w:t>
                  </w:r>
                </w:p>
              </w:tc>
              <w:tc>
                <w:tcPr>
                  <w:tcW w:w="2498" w:type="dxa"/>
                </w:tcPr>
                <w:p w14:paraId="5E079176">
                  <w:pPr>
                    <w:pStyle w:val="4"/>
                    <w:rPr>
                      <w:rFonts w:hint="default"/>
                    </w:rPr>
                  </w:pPr>
                  <w:r>
                    <w:t>≥1</w:t>
                  </w:r>
                  <w:ins w:id="10" w:author="-古貌哟°" w:date="2024-09-30T16:03:13Z">
                    <w:r>
                      <w:rPr>
                        <w:rFonts w:hint="eastAsia"/>
                        <w:lang w:val="en-US" w:eastAsia="zh-CN"/>
                      </w:rPr>
                      <w:t>0</w:t>
                    </w:r>
                  </w:ins>
                  <w:r>
                    <w:t>-22</w:t>
                  </w:r>
                </w:p>
              </w:tc>
            </w:tr>
            <w:tr w14:paraId="1133E7AB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3" w:hRule="atLeast"/>
              </w:trPr>
              <w:tc>
                <w:tcPr>
                  <w:tcW w:w="1810" w:type="dxa"/>
                </w:tcPr>
                <w:p w14:paraId="2C38E8A5">
                  <w:pPr>
                    <w:pStyle w:val="4"/>
                    <w:rPr>
                      <w:rFonts w:hint="default"/>
                    </w:rPr>
                  </w:pPr>
                  <w:r>
                    <w:t>系统流量(标准流量/高流量)</w:t>
                  </w:r>
                </w:p>
              </w:tc>
              <w:tc>
                <w:tcPr>
                  <w:tcW w:w="1810" w:type="dxa"/>
                </w:tcPr>
                <w:p w14:paraId="10FC8DF0">
                  <w:pPr>
                    <w:pStyle w:val="4"/>
                    <w:rPr>
                      <w:rFonts w:hint="default"/>
                    </w:rPr>
                  </w:pPr>
                  <w:r>
                    <w:t>L/min</w:t>
                  </w:r>
                </w:p>
              </w:tc>
              <w:tc>
                <w:tcPr>
                  <w:tcW w:w="2498" w:type="dxa"/>
                </w:tcPr>
                <w:p w14:paraId="54D593E3">
                  <w:pPr>
                    <w:pStyle w:val="4"/>
                    <w:rPr>
                      <w:rFonts w:hint="default"/>
                      <w:lang w:eastAsia="zh-CN"/>
                    </w:rPr>
                  </w:pPr>
                  <w:r>
                    <w:t>9</w:t>
                  </w:r>
                  <w:r>
                    <w:rPr>
                      <w:lang w:eastAsia="zh-CN"/>
                    </w:rPr>
                    <w:t>0</w:t>
                  </w:r>
                  <w:r>
                    <w:t>-13</w:t>
                  </w:r>
                  <w:r>
                    <w:rPr>
                      <w:lang w:eastAsia="zh-CN"/>
                    </w:rPr>
                    <w:t>0</w:t>
                  </w:r>
                </w:p>
              </w:tc>
            </w:tr>
            <w:tr w14:paraId="29044E0D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1810" w:type="dxa"/>
                </w:tcPr>
                <w:p w14:paraId="690FA4FA">
                  <w:pPr>
                    <w:pStyle w:val="4"/>
                    <w:rPr>
                      <w:rFonts w:hint="default"/>
                    </w:rPr>
                  </w:pPr>
                  <w:r>
                    <w:t>铲斗掘起力</w:t>
                  </w:r>
                </w:p>
              </w:tc>
              <w:tc>
                <w:tcPr>
                  <w:tcW w:w="1810" w:type="dxa"/>
                </w:tcPr>
                <w:p w14:paraId="095C3A9C">
                  <w:pPr>
                    <w:pStyle w:val="4"/>
                    <w:rPr>
                      <w:rFonts w:hint="default"/>
                    </w:rPr>
                  </w:pPr>
                  <w:r>
                    <w:t>KN</w:t>
                  </w:r>
                </w:p>
              </w:tc>
              <w:tc>
                <w:tcPr>
                  <w:tcW w:w="2498" w:type="dxa"/>
                </w:tcPr>
                <w:p w14:paraId="32D6299A">
                  <w:pPr>
                    <w:pStyle w:val="4"/>
                    <w:rPr>
                      <w:rFonts w:hint="default"/>
                      <w:lang w:eastAsia="zh-CN"/>
                    </w:rPr>
                  </w:pPr>
                  <w:r>
                    <w:t>≥2</w:t>
                  </w:r>
                  <w:r>
                    <w:rPr>
                      <w:lang w:eastAsia="zh-CN"/>
                    </w:rPr>
                    <w:t>8</w:t>
                  </w:r>
                </w:p>
              </w:tc>
            </w:tr>
            <w:tr w14:paraId="24F880AC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1810" w:type="dxa"/>
                </w:tcPr>
                <w:p w14:paraId="0518EDC6">
                  <w:pPr>
                    <w:pStyle w:val="4"/>
                    <w:rPr>
                      <w:rFonts w:hint="default"/>
                    </w:rPr>
                  </w:pPr>
                  <w:r>
                    <w:t>动臂掘起力</w:t>
                  </w:r>
                </w:p>
              </w:tc>
              <w:tc>
                <w:tcPr>
                  <w:tcW w:w="1810" w:type="dxa"/>
                </w:tcPr>
                <w:p w14:paraId="57565F12">
                  <w:pPr>
                    <w:pStyle w:val="4"/>
                    <w:rPr>
                      <w:rFonts w:hint="default"/>
                    </w:rPr>
                  </w:pPr>
                  <w:r>
                    <w:t>KN</w:t>
                  </w:r>
                </w:p>
              </w:tc>
              <w:tc>
                <w:tcPr>
                  <w:tcW w:w="2498" w:type="dxa"/>
                </w:tcPr>
                <w:p w14:paraId="40B67532">
                  <w:pPr>
                    <w:pStyle w:val="4"/>
                    <w:rPr>
                      <w:rFonts w:hint="default"/>
                    </w:rPr>
                  </w:pPr>
                  <w:r>
                    <w:t>≥20</w:t>
                  </w:r>
                </w:p>
              </w:tc>
            </w:tr>
            <w:tr w14:paraId="660E5DD6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1810" w:type="dxa"/>
                </w:tcPr>
                <w:p w14:paraId="5C5FABE0">
                  <w:pPr>
                    <w:pStyle w:val="4"/>
                    <w:rPr>
                      <w:rFonts w:hint="default"/>
                    </w:rPr>
                  </w:pPr>
                  <w:r>
                    <w:t>操作质量</w:t>
                  </w:r>
                </w:p>
              </w:tc>
              <w:tc>
                <w:tcPr>
                  <w:tcW w:w="1810" w:type="dxa"/>
                </w:tcPr>
                <w:p w14:paraId="19E27698">
                  <w:pPr>
                    <w:pStyle w:val="4"/>
                    <w:rPr>
                      <w:rFonts w:hint="default"/>
                    </w:rPr>
                  </w:pPr>
                  <w:r>
                    <w:t>kg</w:t>
                  </w:r>
                </w:p>
              </w:tc>
              <w:tc>
                <w:tcPr>
                  <w:tcW w:w="2498" w:type="dxa"/>
                </w:tcPr>
                <w:p w14:paraId="58335731">
                  <w:pPr>
                    <w:pStyle w:val="4"/>
                    <w:rPr>
                      <w:rFonts w:hint="default"/>
                    </w:rPr>
                  </w:pPr>
                  <w:r>
                    <w:t>≥3750</w:t>
                  </w:r>
                </w:p>
              </w:tc>
            </w:tr>
            <w:tr w14:paraId="21138FC2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2" w:hRule="atLeast"/>
              </w:trPr>
              <w:tc>
                <w:tcPr>
                  <w:tcW w:w="1810" w:type="dxa"/>
                </w:tcPr>
                <w:p w14:paraId="0DFF701C">
                  <w:pPr>
                    <w:pStyle w:val="4"/>
                    <w:rPr>
                      <w:rFonts w:hint="default"/>
                    </w:rPr>
                  </w:pPr>
                  <w:r>
                    <w:t>发动机</w:t>
                  </w:r>
                </w:p>
              </w:tc>
              <w:tc>
                <w:tcPr>
                  <w:tcW w:w="1810" w:type="dxa"/>
                </w:tcPr>
                <w:p w14:paraId="2BE48667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  <w:tc>
                <w:tcPr>
                  <w:tcW w:w="2498" w:type="dxa"/>
                </w:tcPr>
                <w:p w14:paraId="55F5C454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6166E95A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1810" w:type="dxa"/>
                </w:tcPr>
                <w:p w14:paraId="0D059497">
                  <w:pPr>
                    <w:pStyle w:val="4"/>
                    <w:rPr>
                      <w:rFonts w:hint="default"/>
                    </w:rPr>
                  </w:pPr>
                  <w:r>
                    <w:t>排放标准</w:t>
                  </w:r>
                </w:p>
              </w:tc>
              <w:tc>
                <w:tcPr>
                  <w:tcW w:w="1810" w:type="dxa"/>
                </w:tcPr>
                <w:p w14:paraId="15D71F29">
                  <w:pPr>
                    <w:pStyle w:val="4"/>
                    <w:rPr>
                      <w:rFonts w:hint="default"/>
                    </w:rPr>
                  </w:pPr>
                  <w:r>
                    <w:t>Stage</w:t>
                  </w:r>
                </w:p>
              </w:tc>
              <w:tc>
                <w:tcPr>
                  <w:tcW w:w="2498" w:type="dxa"/>
                </w:tcPr>
                <w:p w14:paraId="5322FE98">
                  <w:pPr>
                    <w:pStyle w:val="4"/>
                    <w:rPr>
                      <w:rFonts w:hint="default"/>
                    </w:rPr>
                  </w:pPr>
                  <w:r>
                    <w:t>国四</w:t>
                  </w:r>
                </w:p>
              </w:tc>
            </w:tr>
            <w:tr w14:paraId="710A2044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2" w:hRule="atLeast"/>
              </w:trPr>
              <w:tc>
                <w:tcPr>
                  <w:tcW w:w="1810" w:type="dxa"/>
                </w:tcPr>
                <w:p w14:paraId="339EE594">
                  <w:pPr>
                    <w:pStyle w:val="4"/>
                    <w:rPr>
                      <w:rFonts w:hint="default"/>
                    </w:rPr>
                  </w:pPr>
                  <w:r>
                    <w:t>功率</w:t>
                  </w:r>
                </w:p>
              </w:tc>
              <w:tc>
                <w:tcPr>
                  <w:tcW w:w="1810" w:type="dxa"/>
                </w:tcPr>
                <w:p w14:paraId="4E06CBB7">
                  <w:pPr>
                    <w:pStyle w:val="4"/>
                    <w:rPr>
                      <w:rFonts w:hint="default"/>
                    </w:rPr>
                  </w:pPr>
                  <w:r>
                    <w:t>kw</w:t>
                  </w:r>
                </w:p>
              </w:tc>
              <w:tc>
                <w:tcPr>
                  <w:tcW w:w="2498" w:type="dxa"/>
                </w:tcPr>
                <w:p w14:paraId="34ECF427">
                  <w:pPr>
                    <w:pStyle w:val="4"/>
                    <w:rPr>
                      <w:rFonts w:hint="default"/>
                      <w:lang w:eastAsia="zh-CN"/>
                    </w:rPr>
                  </w:pPr>
                  <w:r>
                    <w:t>≥5</w:t>
                  </w:r>
                  <w:ins w:id="11" w:author="-古貌哟°" w:date="2024-09-30T15:40:26Z">
                    <w:r>
                      <w:rPr>
                        <w:rFonts w:hint="eastAsia"/>
                        <w:lang w:val="en-US" w:eastAsia="zh-CN"/>
                      </w:rPr>
                      <w:t>0</w:t>
                    </w:r>
                  </w:ins>
                </w:p>
              </w:tc>
            </w:tr>
            <w:tr w14:paraId="4A70BCF5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2" w:hRule="atLeast"/>
              </w:trPr>
              <w:tc>
                <w:tcPr>
                  <w:tcW w:w="1810" w:type="dxa"/>
                </w:tcPr>
                <w:p w14:paraId="3B0EAFCB">
                  <w:pPr>
                    <w:pStyle w:val="4"/>
                    <w:rPr>
                      <w:rFonts w:hint="default"/>
                    </w:rPr>
                  </w:pPr>
                  <w:r>
                    <w:t>进气方式</w:t>
                  </w:r>
                </w:p>
              </w:tc>
              <w:tc>
                <w:tcPr>
                  <w:tcW w:w="1810" w:type="dxa"/>
                </w:tcPr>
                <w:p w14:paraId="43A8AB64">
                  <w:pPr>
                    <w:pStyle w:val="4"/>
                    <w:rPr>
                      <w:rFonts w:hint="default"/>
                    </w:rPr>
                  </w:pPr>
                  <w:r>
                    <w:t>/</w:t>
                  </w:r>
                </w:p>
              </w:tc>
              <w:tc>
                <w:tcPr>
                  <w:tcW w:w="2498" w:type="dxa"/>
                </w:tcPr>
                <w:p w14:paraId="2C9B6EC2">
                  <w:pPr>
                    <w:pStyle w:val="4"/>
                    <w:rPr>
                      <w:rFonts w:hint="default"/>
                    </w:rPr>
                  </w:pPr>
                  <w:r>
                    <w:t>涡轮增压</w:t>
                  </w:r>
                </w:p>
              </w:tc>
            </w:tr>
            <w:tr w14:paraId="4AAABC4B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1810" w:type="dxa"/>
                </w:tcPr>
                <w:p w14:paraId="1C13BBC5">
                  <w:pPr>
                    <w:pStyle w:val="4"/>
                    <w:rPr>
                      <w:rFonts w:hint="default"/>
                    </w:rPr>
                  </w:pPr>
                  <w:r>
                    <w:t>液压系统</w:t>
                  </w:r>
                </w:p>
              </w:tc>
              <w:tc>
                <w:tcPr>
                  <w:tcW w:w="1810" w:type="dxa"/>
                </w:tcPr>
                <w:p w14:paraId="2001555C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  <w:tc>
                <w:tcPr>
                  <w:tcW w:w="2498" w:type="dxa"/>
                </w:tcPr>
                <w:p w14:paraId="5BD7777A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4362B113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7" w:hRule="atLeast"/>
              </w:trPr>
              <w:tc>
                <w:tcPr>
                  <w:tcW w:w="1810" w:type="dxa"/>
                </w:tcPr>
                <w:p w14:paraId="19E05501">
                  <w:pPr>
                    <w:pStyle w:val="4"/>
                    <w:rPr>
                      <w:rFonts w:hint="default"/>
                    </w:rPr>
                  </w:pPr>
                  <w:r>
                    <w:t>工作液压系统压力</w:t>
                  </w:r>
                </w:p>
              </w:tc>
              <w:tc>
                <w:tcPr>
                  <w:tcW w:w="1810" w:type="dxa"/>
                </w:tcPr>
                <w:p w14:paraId="53B970FA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  <w:ins w:id="12" w:author="春明 李" w:date="2024-09-30T14:55:00Z">
                    <w:r>
                      <w:rPr/>
                      <w:t>Mpa</w:t>
                    </w:r>
                  </w:ins>
                </w:p>
              </w:tc>
              <w:tc>
                <w:tcPr>
                  <w:tcW w:w="2498" w:type="dxa"/>
                </w:tcPr>
                <w:p w14:paraId="27BF825A">
                  <w:pPr>
                    <w:pStyle w:val="4"/>
                    <w:rPr>
                      <w:rFonts w:hint="default"/>
                      <w:lang w:eastAsia="zh-CN"/>
                    </w:rPr>
                  </w:pPr>
                  <w:r>
                    <w:t>≥2</w:t>
                  </w:r>
                  <w:r>
                    <w:rPr>
                      <w:lang w:eastAsia="zh-CN"/>
                    </w:rPr>
                    <w:t>0</w:t>
                  </w:r>
                </w:p>
              </w:tc>
            </w:tr>
            <w:tr w14:paraId="029D2D62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7" w:hRule="atLeast"/>
              </w:trPr>
              <w:tc>
                <w:tcPr>
                  <w:tcW w:w="1810" w:type="dxa"/>
                </w:tcPr>
                <w:p w14:paraId="35136DF7">
                  <w:pPr>
                    <w:pStyle w:val="4"/>
                    <w:rPr>
                      <w:rFonts w:hint="default"/>
                    </w:rPr>
                  </w:pPr>
                  <w:r>
                    <w:t>举升时间(满载)</w:t>
                  </w:r>
                </w:p>
              </w:tc>
              <w:tc>
                <w:tcPr>
                  <w:tcW w:w="1810" w:type="dxa"/>
                </w:tcPr>
                <w:p w14:paraId="00D9E41D">
                  <w:pPr>
                    <w:pStyle w:val="4"/>
                    <w:rPr>
                      <w:rFonts w:hint="default"/>
                    </w:rPr>
                  </w:pPr>
                  <w:ins w:id="13" w:author="春明 李" w:date="2024-09-30T14:56:00Z">
                    <w:r>
                      <w:rPr>
                        <w:color w:val="auto"/>
                      </w:rPr>
                      <w:t xml:space="preserve"> second</w:t>
                    </w:r>
                  </w:ins>
                </w:p>
              </w:tc>
              <w:tc>
                <w:tcPr>
                  <w:tcW w:w="2498" w:type="dxa"/>
                </w:tcPr>
                <w:p w14:paraId="0D2AD231">
                  <w:pPr>
                    <w:pStyle w:val="4"/>
                    <w:rPr>
                      <w:rFonts w:hint="default"/>
                      <w:lang w:eastAsia="zh-CN"/>
                    </w:rPr>
                  </w:pPr>
                  <w:r>
                    <w:t>≥4.</w:t>
                  </w:r>
                  <w:r>
                    <w:rPr>
                      <w:lang w:eastAsia="zh-CN"/>
                    </w:rPr>
                    <w:t>0</w:t>
                  </w:r>
                </w:p>
              </w:tc>
            </w:tr>
            <w:tr w14:paraId="57A7EECF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1810" w:type="dxa"/>
                </w:tcPr>
                <w:p w14:paraId="4E2586D8">
                  <w:pPr>
                    <w:pStyle w:val="4"/>
                    <w:rPr>
                      <w:rFonts w:hint="default"/>
                    </w:rPr>
                  </w:pPr>
                  <w:r>
                    <w:t>卸载时间</w:t>
                  </w:r>
                </w:p>
              </w:tc>
              <w:tc>
                <w:tcPr>
                  <w:tcW w:w="1810" w:type="dxa"/>
                </w:tcPr>
                <w:p w14:paraId="4D7DD6A3">
                  <w:pPr>
                    <w:pStyle w:val="4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S</w:t>
                  </w:r>
                  <w:r>
                    <w:t>econd</w:t>
                  </w:r>
                </w:p>
              </w:tc>
              <w:tc>
                <w:tcPr>
                  <w:tcW w:w="2498" w:type="dxa"/>
                </w:tcPr>
                <w:p w14:paraId="54CA16C7">
                  <w:pPr>
                    <w:pStyle w:val="4"/>
                    <w:rPr>
                      <w:rFonts w:hint="default"/>
                    </w:rPr>
                  </w:pPr>
                  <w:r>
                    <w:t>≥2.8</w:t>
                  </w:r>
                </w:p>
              </w:tc>
            </w:tr>
            <w:tr w14:paraId="4A12DE16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7" w:hRule="atLeast"/>
              </w:trPr>
              <w:tc>
                <w:tcPr>
                  <w:tcW w:w="1810" w:type="dxa"/>
                </w:tcPr>
                <w:p w14:paraId="7E9B7581">
                  <w:pPr>
                    <w:pStyle w:val="4"/>
                    <w:rPr>
                      <w:rFonts w:hint="default"/>
                    </w:rPr>
                  </w:pPr>
                  <w:r>
                    <w:t>下降时间(空载)</w:t>
                  </w:r>
                </w:p>
              </w:tc>
              <w:tc>
                <w:tcPr>
                  <w:tcW w:w="1810" w:type="dxa"/>
                </w:tcPr>
                <w:p w14:paraId="0BB7A8D1">
                  <w:pPr>
                    <w:pStyle w:val="4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S</w:t>
                  </w:r>
                  <w:r>
                    <w:t>econd</w:t>
                  </w:r>
                </w:p>
              </w:tc>
              <w:tc>
                <w:tcPr>
                  <w:tcW w:w="2498" w:type="dxa"/>
                </w:tcPr>
                <w:p w14:paraId="44888467">
                  <w:pPr>
                    <w:pStyle w:val="4"/>
                    <w:rPr>
                      <w:rFonts w:hint="default"/>
                    </w:rPr>
                  </w:pPr>
                  <w:r>
                    <w:t>≥2.5</w:t>
                  </w:r>
                </w:p>
              </w:tc>
            </w:tr>
            <w:tr w14:paraId="24F25D84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5" w:hRule="atLeast"/>
              </w:trPr>
              <w:tc>
                <w:tcPr>
                  <w:tcW w:w="1810" w:type="dxa"/>
                </w:tcPr>
                <w:p w14:paraId="6BBE612D">
                  <w:pPr>
                    <w:pStyle w:val="4"/>
                    <w:rPr>
                      <w:rFonts w:hint="default"/>
                    </w:rPr>
                  </w:pPr>
                  <w:r>
                    <w:t>工作液压系统循环时间</w:t>
                  </w:r>
                </w:p>
              </w:tc>
              <w:tc>
                <w:tcPr>
                  <w:tcW w:w="1810" w:type="dxa"/>
                </w:tcPr>
                <w:p w14:paraId="47100532">
                  <w:pPr>
                    <w:pStyle w:val="4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S</w:t>
                  </w:r>
                  <w:r>
                    <w:t>econd</w:t>
                  </w:r>
                </w:p>
              </w:tc>
              <w:tc>
                <w:tcPr>
                  <w:tcW w:w="2498" w:type="dxa"/>
                </w:tcPr>
                <w:p w14:paraId="15089D37">
                  <w:pPr>
                    <w:pStyle w:val="4"/>
                    <w:rPr>
                      <w:rFonts w:hint="default"/>
                      <w:lang w:eastAsia="zh-CN"/>
                    </w:rPr>
                  </w:pPr>
                  <w:r>
                    <w:t>≥9.</w:t>
                  </w:r>
                  <w:r>
                    <w:rPr>
                      <w:lang w:eastAsia="zh-CN"/>
                    </w:rPr>
                    <w:t>0</w:t>
                  </w:r>
                </w:p>
              </w:tc>
            </w:tr>
            <w:tr w14:paraId="1CFDC305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1810" w:type="dxa"/>
                </w:tcPr>
                <w:p w14:paraId="186598CA">
                  <w:pPr>
                    <w:pStyle w:val="4"/>
                    <w:rPr>
                      <w:rFonts w:hint="default"/>
                    </w:rPr>
                  </w:pPr>
                  <w:r>
                    <w:t>驱动链条规格</w:t>
                  </w:r>
                </w:p>
              </w:tc>
              <w:tc>
                <w:tcPr>
                  <w:tcW w:w="1810" w:type="dxa"/>
                </w:tcPr>
                <w:p w14:paraId="75F7FC33">
                  <w:pPr>
                    <w:pStyle w:val="4"/>
                    <w:rPr>
                      <w:rFonts w:hint="default"/>
                    </w:rPr>
                  </w:pPr>
                  <w:r>
                    <w:t>/</w:t>
                  </w:r>
                </w:p>
              </w:tc>
              <w:tc>
                <w:tcPr>
                  <w:tcW w:w="2498" w:type="dxa"/>
                </w:tcPr>
                <w:p w14:paraId="543205CC">
                  <w:pPr>
                    <w:pStyle w:val="4"/>
                    <w:rPr>
                      <w:rFonts w:hint="default"/>
                    </w:rPr>
                  </w:pPr>
                  <w:r>
                    <w:t>100HS</w:t>
                  </w:r>
                </w:p>
              </w:tc>
            </w:tr>
            <w:tr w14:paraId="732D2BFE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7" w:hRule="atLeast"/>
              </w:trPr>
              <w:tc>
                <w:tcPr>
                  <w:tcW w:w="1810" w:type="dxa"/>
                </w:tcPr>
                <w:p w14:paraId="34F5D089">
                  <w:pPr>
                    <w:pStyle w:val="4"/>
                    <w:rPr>
                      <w:rFonts w:hint="default"/>
                    </w:rPr>
                  </w:pPr>
                  <w:r>
                    <w:t>轮胎类型(标配)</w:t>
                  </w:r>
                </w:p>
              </w:tc>
              <w:tc>
                <w:tcPr>
                  <w:tcW w:w="1810" w:type="dxa"/>
                </w:tcPr>
                <w:p w14:paraId="0BFC6F38">
                  <w:pPr>
                    <w:pStyle w:val="4"/>
                    <w:rPr>
                      <w:rFonts w:hint="default"/>
                    </w:rPr>
                  </w:pPr>
                  <w:r>
                    <w:t>/</w:t>
                  </w:r>
                </w:p>
              </w:tc>
              <w:tc>
                <w:tcPr>
                  <w:tcW w:w="2498" w:type="dxa"/>
                </w:tcPr>
                <w:p w14:paraId="1DE344BD">
                  <w:pPr>
                    <w:pStyle w:val="4"/>
                    <w:rPr>
                      <w:rFonts w:hint="default"/>
                    </w:rPr>
                  </w:pPr>
                  <w:r>
                    <w:t>真空胎(块状型)</w:t>
                  </w:r>
                </w:p>
                <w:p w14:paraId="3689E4B5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66D6986A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1810" w:type="dxa"/>
                </w:tcPr>
                <w:p w14:paraId="1FB8A8A0">
                  <w:pPr>
                    <w:pStyle w:val="4"/>
                    <w:rPr>
                      <w:rFonts w:hint="default"/>
                    </w:rPr>
                  </w:pPr>
                  <w:r>
                    <w:t>整机带斗长度</w:t>
                  </w:r>
                </w:p>
              </w:tc>
              <w:tc>
                <w:tcPr>
                  <w:tcW w:w="1810" w:type="dxa"/>
                </w:tcPr>
                <w:p w14:paraId="642DADBB">
                  <w:pPr>
                    <w:pStyle w:val="4"/>
                    <w:rPr>
                      <w:rFonts w:hint="default"/>
                    </w:rPr>
                  </w:pPr>
                  <w:r>
                    <w:t>mm</w:t>
                  </w:r>
                </w:p>
              </w:tc>
              <w:tc>
                <w:tcPr>
                  <w:tcW w:w="2498" w:type="dxa"/>
                </w:tcPr>
                <w:p w14:paraId="47AAD2EF">
                  <w:pPr>
                    <w:pStyle w:val="4"/>
                    <w:rPr>
                      <w:rFonts w:hint="default"/>
                      <w:lang w:eastAsia="zh-CN"/>
                    </w:rPr>
                  </w:pPr>
                  <w:r>
                    <w:t>≥385</w:t>
                  </w:r>
                  <w:r>
                    <w:rPr>
                      <w:lang w:eastAsia="zh-CN"/>
                    </w:rPr>
                    <w:t>0</w:t>
                  </w:r>
                </w:p>
              </w:tc>
            </w:tr>
            <w:tr w14:paraId="5C05F527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1810" w:type="dxa"/>
                </w:tcPr>
                <w:p w14:paraId="620EC1B0">
                  <w:pPr>
                    <w:pStyle w:val="4"/>
                    <w:rPr>
                      <w:rFonts w:hint="default"/>
                    </w:rPr>
                  </w:pPr>
                  <w:r>
                    <w:t>铲斗宽度</w:t>
                  </w:r>
                </w:p>
              </w:tc>
              <w:tc>
                <w:tcPr>
                  <w:tcW w:w="1810" w:type="dxa"/>
                </w:tcPr>
                <w:p w14:paraId="010D7294">
                  <w:pPr>
                    <w:pStyle w:val="4"/>
                    <w:rPr>
                      <w:rFonts w:hint="default"/>
                    </w:rPr>
                  </w:pPr>
                  <w:r>
                    <w:t>mm</w:t>
                  </w:r>
                </w:p>
              </w:tc>
              <w:tc>
                <w:tcPr>
                  <w:tcW w:w="2498" w:type="dxa"/>
                </w:tcPr>
                <w:p w14:paraId="2F5A6A3C">
                  <w:pPr>
                    <w:pStyle w:val="4"/>
                    <w:rPr>
                      <w:rFonts w:hint="default"/>
                      <w:lang w:eastAsia="zh-CN"/>
                    </w:rPr>
                  </w:pPr>
                  <w:r>
                    <w:t>≥19</w:t>
                  </w:r>
                  <w:r>
                    <w:rPr>
                      <w:lang w:eastAsia="zh-CN"/>
                    </w:rPr>
                    <w:t>00</w:t>
                  </w:r>
                </w:p>
              </w:tc>
            </w:tr>
            <w:tr w14:paraId="19FF9506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1810" w:type="dxa"/>
                </w:tcPr>
                <w:p w14:paraId="7B361B38">
                  <w:pPr>
                    <w:pStyle w:val="4"/>
                    <w:rPr>
                      <w:rFonts w:hint="default"/>
                    </w:rPr>
                  </w:pPr>
                  <w:r>
                    <w:t>整机高度</w:t>
                  </w:r>
                </w:p>
              </w:tc>
              <w:tc>
                <w:tcPr>
                  <w:tcW w:w="1810" w:type="dxa"/>
                </w:tcPr>
                <w:p w14:paraId="10C2A484">
                  <w:pPr>
                    <w:pStyle w:val="4"/>
                    <w:rPr>
                      <w:rFonts w:hint="default"/>
                    </w:rPr>
                  </w:pPr>
                  <w:r>
                    <w:t>mm</w:t>
                  </w:r>
                </w:p>
              </w:tc>
              <w:tc>
                <w:tcPr>
                  <w:tcW w:w="2498" w:type="dxa"/>
                </w:tcPr>
                <w:p w14:paraId="13506AEB">
                  <w:pPr>
                    <w:pStyle w:val="4"/>
                    <w:rPr>
                      <w:rFonts w:hint="default"/>
                      <w:lang w:eastAsia="zh-CN"/>
                    </w:rPr>
                  </w:pPr>
                  <w:r>
                    <w:t>≥203</w:t>
                  </w:r>
                  <w:r>
                    <w:rPr>
                      <w:lang w:eastAsia="zh-CN"/>
                    </w:rPr>
                    <w:t>0</w:t>
                  </w:r>
                </w:p>
              </w:tc>
            </w:tr>
            <w:tr w14:paraId="388B49E4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7" w:hRule="atLeast"/>
              </w:trPr>
              <w:tc>
                <w:tcPr>
                  <w:tcW w:w="1810" w:type="dxa"/>
                </w:tcPr>
                <w:p w14:paraId="01C0899D">
                  <w:pPr>
                    <w:pStyle w:val="4"/>
                    <w:rPr>
                      <w:rFonts w:hint="default"/>
                    </w:rPr>
                  </w:pPr>
                  <w:r>
                    <w:t>最大的铲斗铰销高度</w:t>
                  </w:r>
                </w:p>
              </w:tc>
              <w:tc>
                <w:tcPr>
                  <w:tcW w:w="1810" w:type="dxa"/>
                </w:tcPr>
                <w:p w14:paraId="61809CCA">
                  <w:pPr>
                    <w:pStyle w:val="4"/>
                    <w:rPr>
                      <w:rFonts w:hint="default"/>
                    </w:rPr>
                  </w:pPr>
                  <w:r>
                    <w:t>mm</w:t>
                  </w:r>
                </w:p>
              </w:tc>
              <w:tc>
                <w:tcPr>
                  <w:tcW w:w="2498" w:type="dxa"/>
                </w:tcPr>
                <w:p w14:paraId="11171215">
                  <w:pPr>
                    <w:pStyle w:val="4"/>
                    <w:rPr>
                      <w:rFonts w:hint="default"/>
                      <w:lang w:eastAsia="zh-CN"/>
                    </w:rPr>
                  </w:pPr>
                  <w:r>
                    <w:t>≥327</w:t>
                  </w:r>
                  <w:r>
                    <w:rPr>
                      <w:lang w:eastAsia="zh-CN"/>
                    </w:rPr>
                    <w:t>0</w:t>
                  </w:r>
                </w:p>
              </w:tc>
            </w:tr>
            <w:tr w14:paraId="6F1698E7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1810" w:type="dxa"/>
                </w:tcPr>
                <w:p w14:paraId="66B5CE9C">
                  <w:pPr>
                    <w:pStyle w:val="4"/>
                    <w:rPr>
                      <w:rFonts w:hint="default"/>
                    </w:rPr>
                  </w:pPr>
                  <w:r>
                    <w:t>卸载高度</w:t>
                  </w:r>
                </w:p>
              </w:tc>
              <w:tc>
                <w:tcPr>
                  <w:tcW w:w="1810" w:type="dxa"/>
                </w:tcPr>
                <w:p w14:paraId="37F2E42F">
                  <w:pPr>
                    <w:pStyle w:val="4"/>
                    <w:rPr>
                      <w:rFonts w:hint="default"/>
                    </w:rPr>
                  </w:pPr>
                  <w:r>
                    <w:t>mm</w:t>
                  </w:r>
                </w:p>
              </w:tc>
              <w:tc>
                <w:tcPr>
                  <w:tcW w:w="2498" w:type="dxa"/>
                </w:tcPr>
                <w:p w14:paraId="3DE105D9">
                  <w:pPr>
                    <w:pStyle w:val="4"/>
                    <w:rPr>
                      <w:rFonts w:hint="default"/>
                      <w:lang w:eastAsia="zh-CN"/>
                    </w:rPr>
                  </w:pPr>
                  <w:r>
                    <w:t>≥257</w:t>
                  </w:r>
                  <w:r>
                    <w:rPr>
                      <w:lang w:eastAsia="zh-CN"/>
                    </w:rPr>
                    <w:t>0</w:t>
                  </w:r>
                </w:p>
              </w:tc>
            </w:tr>
            <w:tr w14:paraId="5DAD2CC4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1810" w:type="dxa"/>
                </w:tcPr>
                <w:p w14:paraId="70688D00">
                  <w:pPr>
                    <w:pStyle w:val="4"/>
                    <w:rPr>
                      <w:rFonts w:hint="default"/>
                    </w:rPr>
                  </w:pPr>
                  <w:r>
                    <w:t>卸料角度</w:t>
                  </w:r>
                </w:p>
              </w:tc>
              <w:tc>
                <w:tcPr>
                  <w:tcW w:w="1810" w:type="dxa"/>
                </w:tcPr>
                <w:p w14:paraId="54C7047A">
                  <w:pPr>
                    <w:pStyle w:val="4"/>
                    <w:rPr>
                      <w:rFonts w:hint="default"/>
                    </w:rPr>
                  </w:pPr>
                  <w:r>
                    <w:t>°</w:t>
                  </w:r>
                </w:p>
              </w:tc>
              <w:tc>
                <w:tcPr>
                  <w:tcW w:w="2498" w:type="dxa"/>
                </w:tcPr>
                <w:p w14:paraId="530A00AD">
                  <w:pPr>
                    <w:pStyle w:val="4"/>
                    <w:rPr>
                      <w:rFonts w:hint="default"/>
                    </w:rPr>
                  </w:pPr>
                  <w:r>
                    <w:t>≥39°</w:t>
                  </w:r>
                </w:p>
              </w:tc>
            </w:tr>
            <w:tr w14:paraId="1D7F64FF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1810" w:type="dxa"/>
                </w:tcPr>
                <w:p w14:paraId="72D73437">
                  <w:pPr>
                    <w:pStyle w:val="4"/>
                    <w:rPr>
                      <w:rFonts w:hint="default"/>
                    </w:rPr>
                  </w:pPr>
                  <w:r>
                    <w:t>卸载距离</w:t>
                  </w:r>
                </w:p>
              </w:tc>
              <w:tc>
                <w:tcPr>
                  <w:tcW w:w="1810" w:type="dxa"/>
                </w:tcPr>
                <w:p w14:paraId="74D5EFD2">
                  <w:pPr>
                    <w:pStyle w:val="4"/>
                    <w:rPr>
                      <w:rFonts w:hint="default"/>
                    </w:rPr>
                  </w:pPr>
                  <w:r>
                    <w:t>mm</w:t>
                  </w:r>
                </w:p>
              </w:tc>
              <w:tc>
                <w:tcPr>
                  <w:tcW w:w="2498" w:type="dxa"/>
                </w:tcPr>
                <w:p w14:paraId="5DB8B6A8">
                  <w:pPr>
                    <w:pStyle w:val="4"/>
                    <w:rPr>
                      <w:rFonts w:hint="default"/>
                      <w:lang w:eastAsia="zh-CN"/>
                    </w:rPr>
                  </w:pPr>
                  <w:r>
                    <w:t>≥58</w:t>
                  </w:r>
                  <w:r>
                    <w:rPr>
                      <w:lang w:eastAsia="zh-CN"/>
                    </w:rPr>
                    <w:t>0</w:t>
                  </w:r>
                </w:p>
              </w:tc>
            </w:tr>
            <w:tr w14:paraId="78C1B63D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1810" w:type="dxa"/>
                </w:tcPr>
                <w:p w14:paraId="03F703CD">
                  <w:pPr>
                    <w:pStyle w:val="4"/>
                    <w:rPr>
                      <w:rFonts w:hint="default"/>
                    </w:rPr>
                  </w:pPr>
                  <w:r>
                    <w:t>轴距(仅为轮式滑移)</w:t>
                  </w:r>
                </w:p>
              </w:tc>
              <w:tc>
                <w:tcPr>
                  <w:tcW w:w="1810" w:type="dxa"/>
                </w:tcPr>
                <w:p w14:paraId="14017E48">
                  <w:pPr>
                    <w:pStyle w:val="4"/>
                    <w:rPr>
                      <w:rFonts w:hint="default"/>
                    </w:rPr>
                  </w:pPr>
                  <w:r>
                    <w:t>mm</w:t>
                  </w:r>
                </w:p>
              </w:tc>
              <w:tc>
                <w:tcPr>
                  <w:tcW w:w="2498" w:type="dxa"/>
                </w:tcPr>
                <w:p w14:paraId="47FF5A97">
                  <w:pPr>
                    <w:pStyle w:val="4"/>
                    <w:rPr>
                      <w:rFonts w:hint="default"/>
                      <w:lang w:eastAsia="zh-CN"/>
                    </w:rPr>
                  </w:pPr>
                  <w:r>
                    <w:t>≥133</w:t>
                  </w:r>
                  <w:r>
                    <w:rPr>
                      <w:lang w:eastAsia="zh-CN"/>
                    </w:rPr>
                    <w:t>0</w:t>
                  </w:r>
                </w:p>
              </w:tc>
            </w:tr>
            <w:tr w14:paraId="07CA24BC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5" w:hRule="atLeast"/>
              </w:trPr>
              <w:tc>
                <w:tcPr>
                  <w:tcW w:w="1810" w:type="dxa"/>
                </w:tcPr>
                <w:p w14:paraId="5A8F0A99">
                  <w:pPr>
                    <w:pStyle w:val="4"/>
                    <w:rPr>
                      <w:rFonts w:hint="default"/>
                    </w:rPr>
                  </w:pPr>
                  <w:r>
                    <w:t>轮距(仅为轮式滑移)</w:t>
                  </w:r>
                </w:p>
              </w:tc>
              <w:tc>
                <w:tcPr>
                  <w:tcW w:w="1810" w:type="dxa"/>
                </w:tcPr>
                <w:p w14:paraId="1FA54EB4">
                  <w:pPr>
                    <w:pStyle w:val="4"/>
                    <w:rPr>
                      <w:rFonts w:hint="default"/>
                    </w:rPr>
                  </w:pPr>
                  <w:r>
                    <w:t>mm</w:t>
                  </w:r>
                </w:p>
              </w:tc>
              <w:tc>
                <w:tcPr>
                  <w:tcW w:w="2498" w:type="dxa"/>
                </w:tcPr>
                <w:p w14:paraId="5165EEDF">
                  <w:pPr>
                    <w:pStyle w:val="4"/>
                    <w:rPr>
                      <w:rFonts w:hint="default"/>
                      <w:lang w:eastAsia="zh-CN"/>
                    </w:rPr>
                  </w:pPr>
                  <w:r>
                    <w:t>≥153</w:t>
                  </w:r>
                  <w:r>
                    <w:rPr>
                      <w:lang w:eastAsia="zh-CN"/>
                    </w:rPr>
                    <w:t>0</w:t>
                  </w:r>
                </w:p>
              </w:tc>
            </w:tr>
            <w:tr w14:paraId="1E176D38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1810" w:type="dxa"/>
                </w:tcPr>
                <w:p w14:paraId="26B1526C">
                  <w:pPr>
                    <w:pStyle w:val="4"/>
                    <w:rPr>
                      <w:rFonts w:hint="default"/>
                    </w:rPr>
                  </w:pPr>
                  <w:r>
                    <w:t>离地间隙</w:t>
                  </w:r>
                </w:p>
              </w:tc>
              <w:tc>
                <w:tcPr>
                  <w:tcW w:w="1810" w:type="dxa"/>
                </w:tcPr>
                <w:p w14:paraId="7D0B5DE9">
                  <w:pPr>
                    <w:pStyle w:val="4"/>
                    <w:rPr>
                      <w:rFonts w:hint="default"/>
                    </w:rPr>
                  </w:pPr>
                  <w:r>
                    <w:t>mm</w:t>
                  </w:r>
                </w:p>
              </w:tc>
              <w:tc>
                <w:tcPr>
                  <w:tcW w:w="2498" w:type="dxa"/>
                </w:tcPr>
                <w:p w14:paraId="723DB80C">
                  <w:pPr>
                    <w:pStyle w:val="4"/>
                    <w:rPr>
                      <w:rFonts w:hint="default"/>
                    </w:rPr>
                  </w:pPr>
                  <w:r>
                    <w:t>≥200</w:t>
                  </w:r>
                </w:p>
              </w:tc>
            </w:tr>
            <w:tr w14:paraId="75FD194F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1810" w:type="dxa"/>
                </w:tcPr>
                <w:p w14:paraId="277352D0">
                  <w:pPr>
                    <w:pStyle w:val="4"/>
                    <w:rPr>
                      <w:rFonts w:hint="default"/>
                    </w:rPr>
                  </w:pPr>
                  <w:r>
                    <w:t>电器系统</w:t>
                  </w:r>
                </w:p>
              </w:tc>
              <w:tc>
                <w:tcPr>
                  <w:tcW w:w="1810" w:type="dxa"/>
                </w:tcPr>
                <w:p w14:paraId="7D171E52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  <w:tc>
                <w:tcPr>
                  <w:tcW w:w="2498" w:type="dxa"/>
                </w:tcPr>
                <w:p w14:paraId="10F8EA97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</w:tr>
            <w:tr w14:paraId="0BE8CA03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1810" w:type="dxa"/>
                </w:tcPr>
                <w:p w14:paraId="28D5BD66">
                  <w:pPr>
                    <w:pStyle w:val="4"/>
                    <w:rPr>
                      <w:rFonts w:hint="default"/>
                    </w:rPr>
                  </w:pPr>
                  <w:r>
                    <w:t>系统电压</w:t>
                  </w:r>
                </w:p>
              </w:tc>
              <w:tc>
                <w:tcPr>
                  <w:tcW w:w="1810" w:type="dxa"/>
                </w:tcPr>
                <w:p w14:paraId="11DCAEE0">
                  <w:pPr>
                    <w:pStyle w:val="4"/>
                    <w:rPr>
                      <w:rFonts w:hint="default"/>
                    </w:rPr>
                  </w:pPr>
                  <w:r>
                    <w:t>V</w:t>
                  </w:r>
                </w:p>
              </w:tc>
              <w:tc>
                <w:tcPr>
                  <w:tcW w:w="2498" w:type="dxa"/>
                </w:tcPr>
                <w:p w14:paraId="032874BA">
                  <w:pPr>
                    <w:pStyle w:val="4"/>
                    <w:rPr>
                      <w:rFonts w:hint="default"/>
                    </w:rPr>
                  </w:pPr>
                  <w:r>
                    <w:t>12</w:t>
                  </w:r>
                </w:p>
              </w:tc>
            </w:tr>
            <w:tr w14:paraId="128B2AA0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1810" w:type="dxa"/>
                </w:tcPr>
                <w:p w14:paraId="28E17C9D">
                  <w:pPr>
                    <w:pStyle w:val="4"/>
                    <w:rPr>
                      <w:rFonts w:hint="default"/>
                    </w:rPr>
                  </w:pPr>
                  <w:r>
                    <w:t>发电机输出</w:t>
                  </w:r>
                </w:p>
              </w:tc>
              <w:tc>
                <w:tcPr>
                  <w:tcW w:w="1810" w:type="dxa"/>
                </w:tcPr>
                <w:p w14:paraId="5C566BAF">
                  <w:pPr>
                    <w:pStyle w:val="4"/>
                    <w:rPr>
                      <w:rFonts w:hint="default"/>
                    </w:rPr>
                  </w:pPr>
                  <w:r>
                    <w:t>amps</w:t>
                  </w:r>
                </w:p>
                <w:p w14:paraId="6FB0F0E9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</w:tc>
              <w:tc>
                <w:tcPr>
                  <w:tcW w:w="2498" w:type="dxa"/>
                </w:tcPr>
                <w:p w14:paraId="1EF51303">
                  <w:pPr>
                    <w:pStyle w:val="4"/>
                    <w:rPr>
                      <w:rFonts w:hint="default"/>
                    </w:rPr>
                  </w:pPr>
                  <w:r>
                    <w:t>≥85</w:t>
                  </w:r>
                </w:p>
              </w:tc>
            </w:tr>
            <w:tr w14:paraId="6C46AFC8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1810" w:type="dxa"/>
                </w:tcPr>
                <w:p w14:paraId="1ACD69AE">
                  <w:pPr>
                    <w:pStyle w:val="4"/>
                    <w:rPr>
                      <w:rFonts w:hint="default"/>
                    </w:rPr>
                  </w:pPr>
                  <w:r>
                    <w:t>电池容量</w:t>
                  </w:r>
                </w:p>
              </w:tc>
              <w:tc>
                <w:tcPr>
                  <w:tcW w:w="1810" w:type="dxa"/>
                </w:tcPr>
                <w:p w14:paraId="1A02E840">
                  <w:pPr>
                    <w:pStyle w:val="4"/>
                    <w:rPr>
                      <w:rFonts w:hint="default"/>
                    </w:rPr>
                  </w:pPr>
                  <w:r>
                    <w:t>Ah</w:t>
                  </w:r>
                </w:p>
              </w:tc>
              <w:tc>
                <w:tcPr>
                  <w:tcW w:w="2498" w:type="dxa"/>
                </w:tcPr>
                <w:p w14:paraId="7E154B11">
                  <w:pPr>
                    <w:pStyle w:val="4"/>
                    <w:rPr>
                      <w:rFonts w:hint="default"/>
                    </w:rPr>
                  </w:pPr>
                  <w:r>
                    <w:t>≥90(660CCA)</w:t>
                  </w:r>
                </w:p>
              </w:tc>
            </w:tr>
            <w:tr w14:paraId="15E22CC5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3" w:hRule="atLeast"/>
              </w:trPr>
              <w:tc>
                <w:tcPr>
                  <w:tcW w:w="1810" w:type="dxa"/>
                </w:tcPr>
                <w:p w14:paraId="6C9C3F12">
                  <w:pPr>
                    <w:pStyle w:val="4"/>
                    <w:rPr>
                      <w:rFonts w:hint="default"/>
                    </w:rPr>
                  </w:pPr>
                  <w:r>
                    <w:t>柴油箱容量</w:t>
                  </w:r>
                </w:p>
              </w:tc>
              <w:tc>
                <w:tcPr>
                  <w:tcW w:w="1810" w:type="dxa"/>
                </w:tcPr>
                <w:p w14:paraId="7AD1D659">
                  <w:pPr>
                    <w:pStyle w:val="4"/>
                    <w:rPr>
                      <w:rFonts w:hint="default"/>
                    </w:rPr>
                  </w:pPr>
                  <w:r>
                    <w:t>L</w:t>
                  </w:r>
                </w:p>
              </w:tc>
              <w:tc>
                <w:tcPr>
                  <w:tcW w:w="2498" w:type="dxa"/>
                </w:tcPr>
                <w:p w14:paraId="7304EBD3">
                  <w:pPr>
                    <w:pStyle w:val="4"/>
                    <w:rPr>
                      <w:rFonts w:hint="default"/>
                    </w:rPr>
                  </w:pPr>
                  <w:r>
                    <w:t>≥110</w:t>
                  </w:r>
                </w:p>
              </w:tc>
            </w:tr>
          </w:tbl>
          <w:p w14:paraId="321A1126"/>
        </w:tc>
      </w:tr>
    </w:tbl>
    <w:p w14:paraId="2C733B7E">
      <w:pPr>
        <w:pStyle w:val="4"/>
        <w:rPr>
          <w:rFonts w:hint="default"/>
        </w:rPr>
      </w:pP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855"/>
        <w:gridCol w:w="6326"/>
      </w:tblGrid>
      <w:tr w14:paraId="6661B9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 w14:paraId="6503495B">
            <w:pPr>
              <w:pStyle w:val="4"/>
              <w:rPr>
                <w:rFonts w:hint="default"/>
              </w:rPr>
            </w:pPr>
            <w:r>
              <w:t xml:space="preserve"> 参数性质</w:t>
            </w:r>
          </w:p>
        </w:tc>
        <w:tc>
          <w:tcPr>
            <w:tcW w:w="855" w:type="dxa"/>
          </w:tcPr>
          <w:p w14:paraId="41B874CC">
            <w:pPr>
              <w:pStyle w:val="4"/>
              <w:rPr>
                <w:rFonts w:hint="default"/>
              </w:rPr>
            </w:pPr>
            <w:r>
              <w:t xml:space="preserve"> 序号</w:t>
            </w:r>
          </w:p>
        </w:tc>
        <w:tc>
          <w:tcPr>
            <w:tcW w:w="6326" w:type="dxa"/>
          </w:tcPr>
          <w:p w14:paraId="0E69E549">
            <w:pPr>
              <w:pStyle w:val="4"/>
              <w:rPr>
                <w:rFonts w:hint="default"/>
              </w:rPr>
            </w:pPr>
            <w:r>
              <w:t xml:space="preserve"> 技术参数与性能指标</w:t>
            </w:r>
          </w:p>
        </w:tc>
      </w:tr>
      <w:tr w14:paraId="4FFA7A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 w14:paraId="2789E98B"/>
        </w:tc>
        <w:tc>
          <w:tcPr>
            <w:tcW w:w="855" w:type="dxa"/>
          </w:tcPr>
          <w:p w14:paraId="5DB1FDD0">
            <w:pPr>
              <w:pStyle w:val="4"/>
              <w:rPr>
                <w:rFonts w:hint="default"/>
              </w:rPr>
            </w:pPr>
            <w:r>
              <w:t>1</w:t>
            </w:r>
          </w:p>
        </w:tc>
        <w:tc>
          <w:tcPr>
            <w:tcW w:w="6326" w:type="dxa"/>
          </w:tcPr>
          <w:tbl>
            <w:tblPr>
              <w:tblStyle w:val="2"/>
              <w:tblW w:w="0" w:type="auto"/>
              <w:tblInd w:w="0" w:type="dxa"/>
              <w:tblBorders>
                <w:top w:val="single" w:color="auto" w:sz="0" w:space="0"/>
                <w:left w:val="single" w:color="auto" w:sz="0" w:space="0"/>
                <w:bottom w:val="single" w:color="auto" w:sz="0" w:space="0"/>
                <w:right w:val="single" w:color="auto" w:sz="0" w:space="0"/>
                <w:insideH w:val="single" w:color="auto" w:sz="0" w:space="0"/>
                <w:insideV w:val="singl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68"/>
              <w:gridCol w:w="1408"/>
              <w:gridCol w:w="1168"/>
              <w:gridCol w:w="1168"/>
              <w:gridCol w:w="1168"/>
            </w:tblGrid>
            <w:tr w14:paraId="01F3D703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6" w:hRule="atLeast"/>
              </w:trPr>
              <w:tc>
                <w:tcPr>
                  <w:tcW w:w="1168" w:type="dxa"/>
                </w:tcPr>
                <w:p w14:paraId="0B58B146">
                  <w:pPr>
                    <w:pStyle w:val="4"/>
                    <w:rPr>
                      <w:rFonts w:hint="default"/>
                    </w:rPr>
                  </w:pPr>
                  <w:r>
                    <w:t>序号</w:t>
                  </w:r>
                </w:p>
              </w:tc>
              <w:tc>
                <w:tcPr>
                  <w:tcW w:w="1408" w:type="dxa"/>
                </w:tcPr>
                <w:p w14:paraId="6F9A1BD4">
                  <w:pPr>
                    <w:pStyle w:val="4"/>
                    <w:rPr>
                      <w:rFonts w:hint="default"/>
                    </w:rPr>
                  </w:pPr>
                  <w:r>
                    <w:t>名称</w:t>
                  </w:r>
                </w:p>
              </w:tc>
              <w:tc>
                <w:tcPr>
                  <w:tcW w:w="1168" w:type="dxa"/>
                </w:tcPr>
                <w:p w14:paraId="185565E7">
                  <w:pPr>
                    <w:pStyle w:val="4"/>
                    <w:rPr>
                      <w:rFonts w:hint="default"/>
                    </w:rPr>
                  </w:pPr>
                  <w:r>
                    <w:t>数量</w:t>
                  </w:r>
                </w:p>
              </w:tc>
              <w:tc>
                <w:tcPr>
                  <w:tcW w:w="1168" w:type="dxa"/>
                </w:tcPr>
                <w:p w14:paraId="57BD1160">
                  <w:pPr>
                    <w:pStyle w:val="4"/>
                    <w:rPr>
                      <w:rFonts w:hint="default"/>
                    </w:rPr>
                  </w:pPr>
                  <w:r>
                    <w:t>单位</w:t>
                  </w:r>
                </w:p>
              </w:tc>
              <w:tc>
                <w:tcPr>
                  <w:tcW w:w="1168" w:type="dxa"/>
                </w:tcPr>
                <w:p w14:paraId="65D7C3B8">
                  <w:pPr>
                    <w:pStyle w:val="4"/>
                    <w:rPr>
                      <w:rFonts w:hint="default"/>
                    </w:rPr>
                  </w:pPr>
                  <w:r>
                    <w:t>备注</w:t>
                  </w:r>
                </w:p>
              </w:tc>
            </w:tr>
            <w:tr w14:paraId="7D6E5A47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1" w:hRule="atLeast"/>
              </w:trPr>
              <w:tc>
                <w:tcPr>
                  <w:tcW w:w="1168" w:type="dxa"/>
                </w:tcPr>
                <w:p w14:paraId="43A378ED">
                  <w:pPr>
                    <w:pStyle w:val="4"/>
                    <w:rPr>
                      <w:rFonts w:hint="default"/>
                    </w:rPr>
                  </w:pPr>
                  <w:r>
                    <w:t>1</w:t>
                  </w:r>
                </w:p>
              </w:tc>
              <w:tc>
                <w:tcPr>
                  <w:tcW w:w="1408" w:type="dxa"/>
                </w:tcPr>
                <w:p w14:paraId="67C2F640">
                  <w:pPr>
                    <w:pStyle w:val="4"/>
                    <w:rPr>
                      <w:rFonts w:hint="default"/>
                    </w:rPr>
                  </w:pPr>
                  <w:r>
                    <w:t>随车起重运输车（核心产品）</w:t>
                  </w:r>
                </w:p>
              </w:tc>
              <w:tc>
                <w:tcPr>
                  <w:tcW w:w="1168" w:type="dxa"/>
                </w:tcPr>
                <w:p w14:paraId="26945598">
                  <w:pPr>
                    <w:pStyle w:val="4"/>
                    <w:rPr>
                      <w:rFonts w:hint="default"/>
                    </w:rPr>
                  </w:pPr>
                  <w:r>
                    <w:t>2</w:t>
                  </w:r>
                </w:p>
              </w:tc>
              <w:tc>
                <w:tcPr>
                  <w:tcW w:w="1168" w:type="dxa"/>
                </w:tcPr>
                <w:p w14:paraId="5A512EA8">
                  <w:pPr>
                    <w:pStyle w:val="4"/>
                    <w:rPr>
                      <w:rFonts w:hint="default"/>
                    </w:rPr>
                  </w:pPr>
                  <w:r>
                    <w:t>台</w:t>
                  </w:r>
                </w:p>
              </w:tc>
              <w:tc>
                <w:tcPr>
                  <w:tcW w:w="1168" w:type="dxa"/>
                </w:tcPr>
                <w:p w14:paraId="08982CE6">
                  <w:pPr>
                    <w:pStyle w:val="4"/>
                    <w:rPr>
                      <w:rFonts w:hint="default"/>
                    </w:rPr>
                  </w:pPr>
                  <w:r>
                    <w:t>含运费</w:t>
                  </w:r>
                </w:p>
              </w:tc>
            </w:tr>
            <w:tr w14:paraId="69584EDA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8" w:hRule="atLeast"/>
              </w:trPr>
              <w:tc>
                <w:tcPr>
                  <w:tcW w:w="6080" w:type="dxa"/>
                  <w:gridSpan w:val="5"/>
                </w:tcPr>
                <w:p w14:paraId="0E0FAA2E">
                  <w:pPr>
                    <w:pStyle w:val="4"/>
                    <w:rPr>
                      <w:rFonts w:hint="default"/>
                    </w:rPr>
                  </w:pPr>
                  <w:r>
                    <w:t xml:space="preserve"> </w:t>
                  </w:r>
                </w:p>
                <w:p w14:paraId="481BC69F">
                  <w:pPr>
                    <w:pStyle w:val="4"/>
                    <w:rPr>
                      <w:ins w:id="14" w:author="春明 李" w:date="2024-09-30T14:57:00Z"/>
                      <w:rFonts w:hint="default"/>
                      <w:lang w:eastAsia="zh-CN"/>
                    </w:rPr>
                  </w:pPr>
                  <w:r>
                    <w:t>底盘配置：发动机≥200马力；</w:t>
                  </w:r>
                </w:p>
                <w:p w14:paraId="686ADE17">
                  <w:pPr>
                    <w:pStyle w:val="4"/>
                    <w:rPr>
                      <w:rFonts w:hint="default"/>
                    </w:rPr>
                  </w:pPr>
                  <w:r>
                    <w:t>排放标准：国六</w:t>
                  </w:r>
                </w:p>
                <w:p w14:paraId="5A18A3F1">
                  <w:pPr>
                    <w:pStyle w:val="4"/>
                    <w:rPr>
                      <w:rFonts w:hint="default"/>
                    </w:rPr>
                  </w:pPr>
                  <w:r>
                    <w:t>变速箱：8档带高低速</w:t>
                  </w:r>
                </w:p>
                <w:p w14:paraId="5FED288B">
                  <w:pPr>
                    <w:pStyle w:val="4"/>
                    <w:rPr>
                      <w:rFonts w:hint="default"/>
                    </w:rPr>
                  </w:pPr>
                  <w:r>
                    <w:t>轴距：≥5100mm</w:t>
                  </w:r>
                </w:p>
                <w:p w14:paraId="699EA0A0">
                  <w:pPr>
                    <w:pStyle w:val="4"/>
                    <w:rPr>
                      <w:rFonts w:hint="default"/>
                      <w:lang w:eastAsia="zh-CN"/>
                    </w:rPr>
                  </w:pPr>
                  <w:r>
                    <w:t>驾驶室车架：280</w:t>
                  </w:r>
                  <w:r>
                    <w:rPr>
                      <w:lang w:eastAsia="zh-CN"/>
                    </w:rPr>
                    <w:t>mm</w:t>
                  </w:r>
                  <w:r>
                    <w:t>直通三层</w:t>
                  </w:r>
                  <w:r>
                    <w:rPr>
                      <w:lang w:eastAsia="zh-CN"/>
                    </w:rPr>
                    <w:t>专用车架</w:t>
                  </w:r>
                </w:p>
                <w:p w14:paraId="2264A49E">
                  <w:pPr>
                    <w:pStyle w:val="4"/>
                    <w:rPr>
                      <w:rFonts w:hint="default"/>
                    </w:rPr>
                  </w:pPr>
                  <w:r>
                    <w:t>准乘人数：3人</w:t>
                  </w:r>
                </w:p>
                <w:p w14:paraId="30F290EF">
                  <w:pPr>
                    <w:pStyle w:val="4"/>
                    <w:rPr>
                      <w:rFonts w:hint="eastAsia"/>
                    </w:rPr>
                  </w:pPr>
                  <w:r>
                    <w:t>外形尺寸</w:t>
                  </w:r>
                  <w:r>
                    <w:rPr/>
                    <w:t>：≥9000×2550×3650</w:t>
                  </w:r>
                  <w:ins w:id="15" w:author="-古貌哟°" w:date="2024-09-30T15:42:24Z">
                    <w:r>
                      <w:rPr/>
                      <w:t>mm</w:t>
                    </w:r>
                  </w:ins>
                </w:p>
                <w:p w14:paraId="06B713DA">
                  <w:pPr>
                    <w:pStyle w:val="4"/>
                    <w:rPr>
                      <w:rFonts w:hint="eastAsia"/>
                    </w:rPr>
                  </w:pPr>
                  <w:r>
                    <w:rPr/>
                    <w:t>货箱尺寸：≥6100×2450×550mm</w:t>
                  </w:r>
                </w:p>
                <w:p w14:paraId="3830E4F5">
                  <w:pPr>
                    <w:pStyle w:val="4"/>
                    <w:rPr>
                      <w:rFonts w:hint="eastAsia"/>
                    </w:rPr>
                  </w:pPr>
                  <w:r>
                    <w:rPr/>
                    <w:t>总质量：≥18000kg</w:t>
                  </w:r>
                </w:p>
                <w:p w14:paraId="27B5A7D5">
                  <w:pPr>
                    <w:pStyle w:val="4"/>
                    <w:rPr>
                      <w:rFonts w:hint="eastAsia"/>
                    </w:rPr>
                  </w:pPr>
                  <w:r>
                    <w:rPr/>
                    <w:t>其他配置：280L铝合金油箱、原厂空调、多锁合一、遥控中控、气囊座椅、行驶记录仪、遮阳罩、 LED日间行车灯、多功能方向盘</w:t>
                  </w:r>
                </w:p>
                <w:p w14:paraId="39995641">
                  <w:pPr>
                    <w:pStyle w:val="4"/>
                    <w:rPr>
                      <w:ins w:id="16" w:author="春明 李" w:date="2024-09-30T15:00:00Z"/>
                      <w:rFonts w:hint="eastAsia"/>
                      <w:lang w:eastAsia="zh-CN"/>
                    </w:rPr>
                  </w:pPr>
                </w:p>
                <w:p w14:paraId="66F92138">
                  <w:pPr>
                    <w:pStyle w:val="4"/>
                    <w:rPr>
                      <w:ins w:id="17" w:author="春明 李" w:date="2024-09-30T15:00:00Z"/>
                      <w:rFonts w:hint="eastAsia"/>
                      <w:lang w:eastAsia="zh-CN"/>
                    </w:rPr>
                  </w:pPr>
                  <w:ins w:id="18" w:author="春明 李" w:date="2024-09-30T15:00:00Z">
                    <w:r>
                      <w:rPr>
                        <w:lang w:eastAsia="zh-CN"/>
                      </w:rPr>
                      <w:t>随车吊；</w:t>
                    </w:r>
                  </w:ins>
                </w:p>
                <w:p w14:paraId="180D52F1">
                  <w:pPr>
                    <w:pStyle w:val="4"/>
                    <w:rPr>
                      <w:rFonts w:hint="eastAsia"/>
                      <w:lang w:eastAsia="zh-CN"/>
                    </w:rPr>
                  </w:pPr>
                  <w:r>
                    <w:rPr/>
                    <w:t>上装配置：8吨</w:t>
                  </w:r>
                </w:p>
                <w:p w14:paraId="563C7D6D">
                  <w:pPr>
                    <w:pStyle w:val="4"/>
                    <w:rPr>
                      <w:rFonts w:hint="eastAsia"/>
                    </w:rPr>
                  </w:pPr>
                  <w:r>
                    <w:rPr/>
                    <w:t>伸缩臂：5节</w:t>
                  </w:r>
                </w:p>
                <w:p w14:paraId="11FF6063">
                  <w:pPr>
                    <w:pStyle w:val="4"/>
                    <w:rPr>
                      <w:rFonts w:hint="eastAsia"/>
                    </w:rPr>
                  </w:pPr>
                  <w:r>
                    <w:rPr/>
                    <w:t>工作半径：≥</w:t>
                  </w:r>
                  <w:r>
                    <w:rPr>
                      <w:lang w:eastAsia="zh-CN"/>
                    </w:rPr>
                    <w:t>18</w:t>
                  </w:r>
                  <w:r>
                    <w:rPr/>
                    <w:t>m</w:t>
                  </w:r>
                </w:p>
                <w:p w14:paraId="71C461B6">
                  <w:pPr>
                    <w:pStyle w:val="4"/>
                    <w:rPr>
                      <w:rFonts w:hint="default"/>
                      <w:color w:val="auto"/>
                    </w:rPr>
                  </w:pPr>
                  <w:r>
                    <w:rPr/>
                    <w:t>举升高度：≥</w:t>
                  </w:r>
                  <w:r>
                    <w:rPr>
                      <w:lang w:eastAsia="zh-CN"/>
                    </w:rPr>
                    <w:t>20</w:t>
                  </w:r>
                  <w:r>
                    <w:rPr>
                      <w:color w:val="auto"/>
                    </w:rPr>
                    <w:t>m</w:t>
                  </w:r>
                </w:p>
                <w:p w14:paraId="5E95FB3E">
                  <w:pPr>
                    <w:pStyle w:val="4"/>
                    <w:rPr>
                      <w:rFonts w:hint="default"/>
                      <w:color w:val="auto"/>
                    </w:rPr>
                  </w:pPr>
                  <w:r>
                    <w:rPr>
                      <w:color w:val="auto"/>
                    </w:rPr>
                    <w:t>起升力矩：≥200kN.m</w:t>
                  </w:r>
                </w:p>
                <w:p w14:paraId="3CA6A89B">
                  <w:pPr>
                    <w:pStyle w:val="4"/>
                    <w:rPr>
                      <w:rFonts w:hint="default"/>
                    </w:rPr>
                  </w:pPr>
                  <w:r>
                    <w:t>回转角度：360°(连续)</w:t>
                  </w:r>
                </w:p>
                <w:p w14:paraId="1B32F3F7">
                  <w:pPr>
                    <w:pStyle w:val="4"/>
                    <w:rPr>
                      <w:rFonts w:hint="default"/>
                    </w:rPr>
                  </w:pPr>
                  <w:r>
                    <w:t>支腿跨距：22</w:t>
                  </w:r>
                  <w:r>
                    <w:rPr>
                      <w:lang w:eastAsia="zh-CN"/>
                    </w:rPr>
                    <w:t>80</w:t>
                  </w:r>
                  <w:r>
                    <w:t>～7</w:t>
                  </w:r>
                  <w:r>
                    <w:rPr>
                      <w:lang w:eastAsia="zh-CN"/>
                    </w:rPr>
                    <w:t>6</w:t>
                  </w:r>
                  <w:r>
                    <w:t>00mm</w:t>
                  </w:r>
                </w:p>
                <w:p w14:paraId="532BDCF6">
                  <w:pPr>
                    <w:pStyle w:val="4"/>
                    <w:rPr>
                      <w:rFonts w:hint="default"/>
                    </w:rPr>
                  </w:pPr>
                  <w:r>
                    <w:t>吊机尺寸：≥</w:t>
                  </w:r>
                  <w:r>
                    <w:rPr>
                      <w:lang w:eastAsia="zh-CN"/>
                    </w:rPr>
                    <w:t>5920</w:t>
                  </w:r>
                  <w:r>
                    <w:t>×251</w:t>
                  </w:r>
                  <w:r>
                    <w:rPr>
                      <w:lang w:eastAsia="zh-CN"/>
                    </w:rPr>
                    <w:t>0</w:t>
                  </w:r>
                  <w:r>
                    <w:t>×24</w:t>
                  </w:r>
                  <w:r>
                    <w:rPr>
                      <w:lang w:eastAsia="zh-CN"/>
                    </w:rPr>
                    <w:t>80</w:t>
                  </w:r>
                  <w:r>
                    <w:t xml:space="preserve"> mm</w:t>
                  </w:r>
                </w:p>
                <w:p w14:paraId="61D388B8">
                  <w:pPr>
                    <w:pStyle w:val="4"/>
                    <w:rPr>
                      <w:rFonts w:hint="default"/>
                    </w:rPr>
                  </w:pPr>
                  <w:r>
                    <w:t>吊机自重：≥3</w:t>
                  </w:r>
                  <w:r>
                    <w:rPr>
                      <w:lang w:eastAsia="zh-CN"/>
                    </w:rPr>
                    <w:t>700</w:t>
                  </w:r>
                  <w:r>
                    <w:t>kg</w:t>
                  </w:r>
                </w:p>
                <w:p w14:paraId="17B4EA07">
                  <w:pPr>
                    <w:pStyle w:val="4"/>
                    <w:rPr>
                      <w:rFonts w:hint="default"/>
                    </w:rPr>
                  </w:pPr>
                  <w:r>
                    <w:t>液压油箱：≥200L</w:t>
                  </w:r>
                </w:p>
                <w:p w14:paraId="2FE27A4C">
                  <w:pPr>
                    <w:pStyle w:val="4"/>
                    <w:rPr>
                      <w:rFonts w:hint="default"/>
                    </w:rPr>
                  </w:pPr>
                  <w:r>
                    <w:t>液压流量：≥</w:t>
                  </w:r>
                  <w:r>
                    <w:rPr>
                      <w:lang w:eastAsia="zh-CN"/>
                    </w:rPr>
                    <w:t>5</w:t>
                  </w:r>
                  <w:r>
                    <w:t>0 L/min</w:t>
                  </w:r>
                  <w:bookmarkStart w:id="0" w:name="_GoBack"/>
                  <w:bookmarkEnd w:id="0"/>
                </w:p>
                <w:p w14:paraId="53046B61">
                  <w:pPr>
                    <w:pStyle w:val="4"/>
                    <w:rPr>
                      <w:rFonts w:hint="default"/>
                    </w:rPr>
                  </w:pPr>
                  <w:r>
                    <w:t>起升倍率：≥6倍</w:t>
                  </w:r>
                </w:p>
                <w:p w14:paraId="5950D006">
                  <w:pPr>
                    <w:pStyle w:val="4"/>
                    <w:rPr>
                      <w:rFonts w:hint="default"/>
                    </w:rPr>
                  </w:pPr>
                  <w:r>
                    <w:t>自带配置：散热器、上车启停、过卷报警、通体副梁、行星回转减速机</w:t>
                  </w:r>
                </w:p>
              </w:tc>
            </w:tr>
          </w:tbl>
          <w:p w14:paraId="48932A08"/>
        </w:tc>
      </w:tr>
    </w:tbl>
    <w:p w14:paraId="0B4828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-古貌哟°">
    <w15:presenceInfo w15:providerId="WPS Office" w15:userId="3223008361"/>
  </w15:person>
  <w15:person w15:author="春明 李">
    <w15:presenceInfo w15:providerId="Windows Live" w15:userId="fe6f2aa9bb16c1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2MGE3NzI4MDUwMzliYjZjYmMzZmQ4N2QwMWY5ZmQifQ=="/>
  </w:docVars>
  <w:rsids>
    <w:rsidRoot w:val="00BE3B96"/>
    <w:rsid w:val="00122AF9"/>
    <w:rsid w:val="0025364D"/>
    <w:rsid w:val="00BE3B96"/>
    <w:rsid w:val="00C72519"/>
    <w:rsid w:val="2AEB0A58"/>
    <w:rsid w:val="31B86C18"/>
    <w:rsid w:val="3EBC1DBD"/>
    <w:rsid w:val="453A79C4"/>
    <w:rsid w:val="69AD5765"/>
    <w:rsid w:val="6D463172"/>
    <w:rsid w:val="6F154B18"/>
    <w:rsid w:val="751F0724"/>
    <w:rsid w:val="77451FCE"/>
    <w:rsid w:val="7BF273C6"/>
    <w:rsid w:val="7F17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paragraph" w:customStyle="1" w:styleId="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1195</Words>
  <Characters>1526</Characters>
  <Lines>15</Lines>
  <Paragraphs>4</Paragraphs>
  <TotalTime>17</TotalTime>
  <ScaleCrop>false</ScaleCrop>
  <LinksUpToDate>false</LinksUpToDate>
  <CharactersWithSpaces>1627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2024-09-30T07:02:00Z</dcterms:created>
  <dc:creator>DELL</dc:creator>
  <cp:lastModifiedBy>-古貌哟°</cp:lastModifiedBy>
  <dcterms:modified xsi:type="dcterms:W3CDTF">2024-10-10T01:23:42Z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5D2EA3FCC32A43DAA746784963BF4AE5_13</vt:lpwstr>
  </property>
</Properties>
</file>