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7C453">
      <w:pPr>
        <w:pStyle w:val="10"/>
        <w:rPr>
          <w:highlight w:val="none"/>
        </w:rPr>
      </w:pPr>
      <w:r>
        <w:rPr>
          <w:highlight w:val="none"/>
        </w:rPr>
        <w:t>采购包1：</w:t>
      </w:r>
      <w:bookmarkStart w:id="0" w:name="_GoBack"/>
      <w:bookmarkEnd w:id="0"/>
    </w:p>
    <w:p w14:paraId="544F735F">
      <w:pPr>
        <w:pStyle w:val="10"/>
        <w:rPr>
          <w:rFonts w:hint="eastAsia" w:eastAsiaTheme="minorEastAsia"/>
          <w:highlight w:val="none"/>
          <w:lang w:val="en-US" w:eastAsia="zh-CN"/>
        </w:rPr>
      </w:pPr>
      <w:r>
        <w:rPr>
          <w:highlight w:val="none"/>
        </w:rPr>
        <w:t>标的名称：</w:t>
      </w:r>
      <w:r>
        <w:rPr>
          <w:rFonts w:hint="eastAsia"/>
          <w:highlight w:val="none"/>
        </w:rPr>
        <w:t>数字化智慧教室建设</w:t>
      </w:r>
      <w:r>
        <w:rPr>
          <w:rFonts w:hint="eastAsia"/>
          <w:highlight w:val="none"/>
          <w:lang w:val="en-US" w:eastAsia="zh-CN"/>
        </w:rPr>
        <w:t>项目</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7"/>
        <w:gridCol w:w="750"/>
        <w:gridCol w:w="6190"/>
      </w:tblGrid>
      <w:tr w14:paraId="7F6E3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5EFB20D9">
            <w:pPr>
              <w:pStyle w:val="1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参数性质</w:t>
            </w:r>
          </w:p>
        </w:tc>
        <w:tc>
          <w:tcPr>
            <w:tcW w:w="750" w:type="dxa"/>
          </w:tcPr>
          <w:p w14:paraId="79702672">
            <w:pPr>
              <w:pStyle w:val="1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序号</w:t>
            </w:r>
          </w:p>
        </w:tc>
        <w:tc>
          <w:tcPr>
            <w:tcW w:w="6190" w:type="dxa"/>
          </w:tcPr>
          <w:p w14:paraId="5A488BE9">
            <w:pPr>
              <w:pStyle w:val="1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技术参数与性能指标</w:t>
            </w:r>
          </w:p>
        </w:tc>
      </w:tr>
      <w:tr w14:paraId="19DD4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493C680D">
            <w:pPr>
              <w:rPr>
                <w:rFonts w:hint="eastAsia" w:ascii="宋体" w:hAnsi="宋体" w:eastAsia="宋体" w:cs="宋体"/>
                <w:sz w:val="21"/>
                <w:szCs w:val="21"/>
                <w:highlight w:val="none"/>
              </w:rPr>
            </w:pPr>
          </w:p>
        </w:tc>
        <w:tc>
          <w:tcPr>
            <w:tcW w:w="750" w:type="dxa"/>
            <w:vAlign w:val="center"/>
          </w:tcPr>
          <w:p w14:paraId="0126BB83">
            <w:pPr>
              <w:pStyle w:val="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190" w:type="dxa"/>
          </w:tcPr>
          <w:p w14:paraId="799918C9">
            <w:pPr>
              <w:pStyle w:val="2"/>
              <w:numPr>
                <w:ilvl w:val="1"/>
                <w:numId w:val="0"/>
              </w:numPr>
              <w:spacing w:before="0" w:after="0"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1.项目概述：</w:t>
            </w:r>
          </w:p>
          <w:p w14:paraId="14C6D547">
            <w:pPr>
              <w:pStyle w:val="3"/>
              <w:tabs>
                <w:tab w:val="left" w:pos="0"/>
              </w:tabs>
              <w:spacing w:before="0" w:after="0" w:line="360" w:lineRule="auto"/>
              <w:ind w:left="0" w:firstLine="420" w:firstLine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1.项目整体情况说明</w:t>
            </w:r>
          </w:p>
          <w:p w14:paraId="676AF4EC">
            <w:pPr>
              <w:pStyle w:val="3"/>
              <w:tabs>
                <w:tab w:val="left" w:pos="0"/>
              </w:tabs>
              <w:spacing w:before="0" w:after="0" w:line="360" w:lineRule="auto"/>
              <w:ind w:left="0" w:firstLine="420" w:firstLine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西安邮电大学数字化智慧教室建设项目，1项，预算金额：2</w:t>
            </w:r>
            <w:r>
              <w:rPr>
                <w:rFonts w:hint="eastAsia" w:ascii="宋体" w:hAnsi="宋体" w:eastAsia="宋体" w:cs="宋体"/>
                <w:b w:val="0"/>
                <w:sz w:val="21"/>
                <w:szCs w:val="21"/>
                <w:highlight w:val="none"/>
                <w:lang w:val="en-US" w:eastAsia="zh-CN"/>
              </w:rPr>
              <w:t>4</w:t>
            </w:r>
            <w:r>
              <w:rPr>
                <w:rFonts w:hint="eastAsia" w:ascii="宋体" w:hAnsi="宋体" w:eastAsia="宋体" w:cs="宋体"/>
                <w:b w:val="0"/>
                <w:sz w:val="21"/>
                <w:szCs w:val="21"/>
                <w:highlight w:val="none"/>
              </w:rPr>
              <w:t>80000.00元，项目概况：本次项目规划以西区基础教学楼A段1楼10间教室及东区3间240座大教室为主建设，A段1楼建设后与二楼往期建设的智慧教室形成整块数字化智慧教室区域组合，本次建设13间教室升级改造及相关平台，具体采购内容包括：多媒体显示播放设备、</w:t>
            </w:r>
            <w:r>
              <w:rPr>
                <w:rFonts w:hint="eastAsia" w:ascii="宋体" w:hAnsi="宋体" w:eastAsia="宋体" w:cs="宋体"/>
                <w:b w:val="0"/>
                <w:kern w:val="0"/>
                <w:sz w:val="21"/>
                <w:szCs w:val="21"/>
                <w:highlight w:val="none"/>
                <w:lang w:bidi="ar"/>
              </w:rPr>
              <w:t>扩音系统、</w:t>
            </w:r>
            <w:r>
              <w:rPr>
                <w:rFonts w:hint="eastAsia" w:ascii="宋体" w:hAnsi="宋体" w:eastAsia="宋体" w:cs="宋体"/>
                <w:b w:val="0"/>
                <w:sz w:val="21"/>
                <w:szCs w:val="21"/>
                <w:highlight w:val="none"/>
              </w:rPr>
              <w:t>设备智能管控系统、课堂教学录播巡课系统、基础数据对接、教室多业务数据展示、教师互动终端及其他，环境美化升级等；</w:t>
            </w:r>
          </w:p>
          <w:p w14:paraId="4E782381">
            <w:pPr>
              <w:pStyle w:val="3"/>
              <w:tabs>
                <w:tab w:val="left" w:pos="0"/>
              </w:tabs>
              <w:spacing w:before="0" w:after="0" w:line="360" w:lineRule="auto"/>
              <w:ind w:left="420" w:leftChars="200" w:firstLine="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2.建设目标</w:t>
            </w:r>
          </w:p>
          <w:p w14:paraId="41EB8597">
            <w:pPr>
              <w:pStyle w:val="3"/>
              <w:tabs>
                <w:tab w:val="left" w:pos="0"/>
              </w:tabs>
              <w:spacing w:before="0" w:after="0" w:line="360" w:lineRule="auto"/>
              <w:ind w:left="0" w:firstLine="420" w:firstLine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项目建设完成后，将完善学校基础教学设施，保障日常教学工作，提升多媒体设备智能化水平，能够实现智慧教室场景展示，满足教师数字化教学需求；借助信息化数字化工具提高教育教学质量，满足不同层次对于教学质量的巡查把控。</w:t>
            </w:r>
          </w:p>
          <w:p w14:paraId="5F5CFAC6">
            <w:pPr>
              <w:pStyle w:val="3"/>
              <w:tabs>
                <w:tab w:val="left" w:pos="0"/>
              </w:tabs>
              <w:spacing w:before="0" w:after="0" w:line="360" w:lineRule="auto"/>
              <w:ind w:left="420" w:leftChars="200" w:firstLine="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3.对接平台要求</w:t>
            </w:r>
          </w:p>
          <w:p w14:paraId="215CE18C">
            <w:pPr>
              <w:pStyle w:val="3"/>
              <w:tabs>
                <w:tab w:val="left" w:pos="0"/>
              </w:tabs>
              <w:spacing w:before="0" w:after="0" w:line="360" w:lineRule="auto"/>
              <w:ind w:left="0" w:firstLine="420" w:firstLine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次采购的智能管控平台要求兼容学校现有中控品牌，实现统一平台管控。按照学校相关对接文档要求完成与学校现有中控平台接入或管控现有平台，实现统一平台管理多品牌设备，需提供厂家对接方案及对接承诺函，确保中控系统平台正常运维，后期平台若升级产生的一切费用包含在设备保质期内。</w:t>
            </w:r>
          </w:p>
          <w:p w14:paraId="62CC97D6">
            <w:pPr>
              <w:pStyle w:val="3"/>
              <w:tabs>
                <w:tab w:val="left" w:pos="0"/>
              </w:tabs>
              <w:spacing w:before="0" w:after="0" w:line="360" w:lineRule="auto"/>
              <w:ind w:left="0" w:firstLine="420" w:firstLineChars="20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本次新建智能管控系统及录直播巡课系统需与学校教务系统及统一身份认证系统对接。</w:t>
            </w:r>
          </w:p>
          <w:p w14:paraId="11E2B123">
            <w:pPr>
              <w:pStyle w:val="3"/>
              <w:tabs>
                <w:tab w:val="left" w:pos="0"/>
              </w:tabs>
              <w:spacing w:before="0" w:after="0" w:line="360" w:lineRule="auto"/>
              <w:ind w:left="0" w:firstLine="420" w:firstLineChars="200"/>
              <w:rPr>
                <w:rFonts w:hint="eastAsia" w:ascii="宋体" w:hAnsi="宋体" w:eastAsia="宋体" w:cs="宋体"/>
                <w:sz w:val="21"/>
                <w:szCs w:val="21"/>
                <w:highlight w:val="none"/>
                <w:lang w:eastAsia="zh-CN"/>
              </w:rPr>
            </w:pPr>
            <w:r>
              <w:rPr>
                <w:rFonts w:hint="eastAsia" w:ascii="宋体" w:hAnsi="宋体" w:eastAsia="宋体" w:cs="宋体"/>
                <w:b w:val="0"/>
                <w:sz w:val="21"/>
                <w:szCs w:val="21"/>
                <w:highlight w:val="none"/>
              </w:rPr>
              <w:t>在质保期内，需配合学校完成学校自有系统的对接。</w:t>
            </w:r>
          </w:p>
        </w:tc>
      </w:tr>
      <w:tr w14:paraId="6A8A4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04F1A912">
            <w:pPr>
              <w:rPr>
                <w:rFonts w:hint="eastAsia" w:ascii="宋体" w:hAnsi="宋体" w:eastAsia="宋体" w:cs="宋体"/>
                <w:sz w:val="21"/>
                <w:szCs w:val="21"/>
                <w:highlight w:val="none"/>
              </w:rPr>
            </w:pPr>
          </w:p>
        </w:tc>
        <w:tc>
          <w:tcPr>
            <w:tcW w:w="750" w:type="dxa"/>
            <w:vAlign w:val="center"/>
          </w:tcPr>
          <w:p w14:paraId="6F46BB6E">
            <w:pPr>
              <w:pStyle w:val="1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6190" w:type="dxa"/>
          </w:tcPr>
          <w:p w14:paraId="3DBFD02E">
            <w:pPr>
              <w:pStyle w:val="2"/>
              <w:numPr>
                <w:ilvl w:val="1"/>
                <w:numId w:val="0"/>
              </w:numPr>
              <w:spacing w:before="0" w:after="0" w:line="240" w:lineRule="auto"/>
              <w:rPr>
                <w:rFonts w:hint="eastAsia" w:ascii="宋体" w:hAnsi="宋体" w:cs="宋体"/>
                <w:sz w:val="21"/>
                <w:szCs w:val="21"/>
                <w:highlight w:val="none"/>
              </w:rPr>
            </w:pPr>
            <w:r>
              <w:rPr>
                <w:rFonts w:hint="eastAsia" w:ascii="宋体" w:hAnsi="宋体" w:cs="宋体"/>
                <w:sz w:val="21"/>
                <w:szCs w:val="21"/>
                <w:highlight w:val="none"/>
              </w:rPr>
              <w:t>2.采购清单</w:t>
            </w: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1081"/>
              <w:gridCol w:w="2458"/>
              <w:gridCol w:w="916"/>
              <w:gridCol w:w="743"/>
            </w:tblGrid>
            <w:tr w14:paraId="35022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vAlign w:val="center"/>
                </w:tcPr>
                <w:p w14:paraId="77B76781">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序号</w:t>
                  </w:r>
                </w:p>
              </w:tc>
              <w:tc>
                <w:tcPr>
                  <w:tcW w:w="906" w:type="pct"/>
                  <w:vAlign w:val="center"/>
                </w:tcPr>
                <w:p w14:paraId="60C45D49">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功能分类</w:t>
                  </w:r>
                </w:p>
              </w:tc>
              <w:tc>
                <w:tcPr>
                  <w:tcW w:w="2060" w:type="pct"/>
                  <w:vAlign w:val="center"/>
                </w:tcPr>
                <w:p w14:paraId="5C7C8210">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设备名称</w:t>
                  </w:r>
                </w:p>
              </w:tc>
              <w:tc>
                <w:tcPr>
                  <w:tcW w:w="768" w:type="pct"/>
                  <w:vAlign w:val="center"/>
                </w:tcPr>
                <w:p w14:paraId="4D7D3800">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623" w:type="pct"/>
                  <w:vAlign w:val="center"/>
                </w:tcPr>
                <w:p w14:paraId="745650AC">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单位</w:t>
                  </w:r>
                </w:p>
              </w:tc>
            </w:tr>
            <w:tr w14:paraId="30365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noWrap/>
                  <w:vAlign w:val="center"/>
                </w:tcPr>
                <w:p w14:paraId="05EE908C">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906" w:type="pct"/>
                  <w:vAlign w:val="center"/>
                </w:tcPr>
                <w:p w14:paraId="400E3815">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3D教室全场景可视化</w:t>
                  </w:r>
                </w:p>
              </w:tc>
              <w:tc>
                <w:tcPr>
                  <w:tcW w:w="2060" w:type="pct"/>
                  <w:vAlign w:val="center"/>
                </w:tcPr>
                <w:p w14:paraId="3F4FD815">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3D教室全场景可视化系统</w:t>
                  </w:r>
                </w:p>
              </w:tc>
              <w:tc>
                <w:tcPr>
                  <w:tcW w:w="768" w:type="pct"/>
                  <w:noWrap/>
                  <w:vAlign w:val="center"/>
                </w:tcPr>
                <w:p w14:paraId="12903D64">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1</w:t>
                  </w:r>
                </w:p>
              </w:tc>
              <w:tc>
                <w:tcPr>
                  <w:tcW w:w="623" w:type="pct"/>
                  <w:vAlign w:val="center"/>
                </w:tcPr>
                <w:p w14:paraId="37355E87">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套</w:t>
                  </w:r>
                </w:p>
              </w:tc>
            </w:tr>
            <w:tr w14:paraId="7F589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25BB5706">
                  <w:pPr>
                    <w:widowControl/>
                    <w:adjustRightInd w:val="0"/>
                    <w:snapToGrid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2</w:t>
                  </w:r>
                </w:p>
              </w:tc>
              <w:tc>
                <w:tcPr>
                  <w:tcW w:w="906" w:type="pct"/>
                  <w:vMerge w:val="restart"/>
                  <w:vAlign w:val="center"/>
                </w:tcPr>
                <w:p w14:paraId="0C2ABF9F">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智慧课堂云平台</w:t>
                  </w:r>
                </w:p>
              </w:tc>
              <w:tc>
                <w:tcPr>
                  <w:tcW w:w="2060" w:type="pct"/>
                  <w:vAlign w:val="center"/>
                </w:tcPr>
                <w:p w14:paraId="1F0AB2FD">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eastAsia="宋体" w:cs="宋体"/>
                      <w:kern w:val="0"/>
                      <w:szCs w:val="21"/>
                      <w:highlight w:val="none"/>
                      <w:lang w:bidi="ar"/>
                    </w:rPr>
                    <w:t>智慧课堂云平台</w:t>
                  </w:r>
                  <w:r>
                    <w:rPr>
                      <w:rFonts w:hint="eastAsia" w:ascii="宋体" w:hAnsi="宋体" w:eastAsia="宋体" w:cs="宋体"/>
                      <w:kern w:val="0"/>
                      <w:szCs w:val="21"/>
                      <w:highlight w:val="none"/>
                      <w:lang w:val="en-US" w:eastAsia="zh-CN" w:bidi="ar"/>
                    </w:rPr>
                    <w:t>整体要求</w:t>
                  </w:r>
                </w:p>
              </w:tc>
              <w:tc>
                <w:tcPr>
                  <w:tcW w:w="768" w:type="pct"/>
                  <w:noWrap/>
                  <w:vAlign w:val="center"/>
                </w:tcPr>
                <w:p w14:paraId="7E087EE4">
                  <w:pPr>
                    <w:widowControl/>
                    <w:adjustRightInd w:val="0"/>
                    <w:snapToGrid w:val="0"/>
                    <w:jc w:val="center"/>
                    <w:textAlignment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1</w:t>
                  </w:r>
                </w:p>
              </w:tc>
              <w:tc>
                <w:tcPr>
                  <w:tcW w:w="623" w:type="pct"/>
                  <w:vAlign w:val="center"/>
                </w:tcPr>
                <w:p w14:paraId="3EC2155E">
                  <w:pPr>
                    <w:widowControl/>
                    <w:adjustRightInd w:val="0"/>
                    <w:snapToGrid w:val="0"/>
                    <w:jc w:val="center"/>
                    <w:textAlignment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项</w:t>
                  </w:r>
                </w:p>
              </w:tc>
            </w:tr>
            <w:tr w14:paraId="096A7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0178B760">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3</w:t>
                  </w:r>
                </w:p>
              </w:tc>
              <w:tc>
                <w:tcPr>
                  <w:tcW w:w="906" w:type="pct"/>
                  <w:vMerge w:val="continue"/>
                  <w:vAlign w:val="center"/>
                </w:tcPr>
                <w:p w14:paraId="50D7B00E">
                  <w:pPr>
                    <w:widowControl/>
                    <w:adjustRightInd w:val="0"/>
                    <w:snapToGrid w:val="0"/>
                    <w:jc w:val="center"/>
                    <w:textAlignment w:val="center"/>
                    <w:rPr>
                      <w:rFonts w:hint="eastAsia" w:ascii="宋体" w:hAnsi="宋体" w:eastAsia="宋体" w:cs="宋体"/>
                      <w:kern w:val="0"/>
                      <w:szCs w:val="21"/>
                      <w:highlight w:val="none"/>
                      <w:lang w:bidi="ar"/>
                    </w:rPr>
                  </w:pPr>
                </w:p>
              </w:tc>
              <w:tc>
                <w:tcPr>
                  <w:tcW w:w="2060" w:type="pct"/>
                  <w:vAlign w:val="center"/>
                </w:tcPr>
                <w:p w14:paraId="504B81FA">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录播直播系统</w:t>
                  </w:r>
                </w:p>
              </w:tc>
              <w:tc>
                <w:tcPr>
                  <w:tcW w:w="768" w:type="pct"/>
                  <w:noWrap/>
                  <w:vAlign w:val="center"/>
                </w:tcPr>
                <w:p w14:paraId="2AF0DB73">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1</w:t>
                  </w:r>
                </w:p>
              </w:tc>
              <w:tc>
                <w:tcPr>
                  <w:tcW w:w="623" w:type="pct"/>
                  <w:vAlign w:val="center"/>
                </w:tcPr>
                <w:p w14:paraId="273377A0">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套</w:t>
                  </w:r>
                </w:p>
              </w:tc>
            </w:tr>
            <w:tr w14:paraId="4FA6A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5EE2112D">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4</w:t>
                  </w:r>
                </w:p>
              </w:tc>
              <w:tc>
                <w:tcPr>
                  <w:tcW w:w="906" w:type="pct"/>
                  <w:vMerge w:val="continue"/>
                  <w:vAlign w:val="center"/>
                </w:tcPr>
                <w:p w14:paraId="760B9031">
                  <w:pPr>
                    <w:widowControl/>
                    <w:adjustRightInd w:val="0"/>
                    <w:snapToGrid w:val="0"/>
                    <w:jc w:val="center"/>
                    <w:textAlignment w:val="center"/>
                    <w:rPr>
                      <w:rFonts w:hint="eastAsia" w:ascii="宋体" w:hAnsi="宋体" w:eastAsia="宋体" w:cs="宋体"/>
                      <w:kern w:val="0"/>
                      <w:szCs w:val="21"/>
                      <w:highlight w:val="none"/>
                      <w:lang w:bidi="ar"/>
                    </w:rPr>
                  </w:pPr>
                </w:p>
              </w:tc>
              <w:tc>
                <w:tcPr>
                  <w:tcW w:w="2060" w:type="pct"/>
                  <w:vAlign w:val="center"/>
                </w:tcPr>
                <w:p w14:paraId="3B211EB2">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督导分析评价巡课系统</w:t>
                  </w:r>
                </w:p>
              </w:tc>
              <w:tc>
                <w:tcPr>
                  <w:tcW w:w="768" w:type="pct"/>
                  <w:noWrap/>
                  <w:vAlign w:val="center"/>
                </w:tcPr>
                <w:p w14:paraId="24EF4A86">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w:t>
                  </w:r>
                </w:p>
              </w:tc>
              <w:tc>
                <w:tcPr>
                  <w:tcW w:w="623" w:type="pct"/>
                  <w:vAlign w:val="center"/>
                </w:tcPr>
                <w:p w14:paraId="25343195">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09D59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2480B779">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5</w:t>
                  </w:r>
                </w:p>
              </w:tc>
              <w:tc>
                <w:tcPr>
                  <w:tcW w:w="906" w:type="pct"/>
                  <w:vMerge w:val="continue"/>
                  <w:vAlign w:val="center"/>
                </w:tcPr>
                <w:p w14:paraId="711F2648">
                  <w:pPr>
                    <w:widowControl/>
                    <w:adjustRightInd w:val="0"/>
                    <w:snapToGrid w:val="0"/>
                    <w:jc w:val="center"/>
                    <w:textAlignment w:val="center"/>
                    <w:rPr>
                      <w:rFonts w:hint="eastAsia" w:ascii="宋体" w:hAnsi="宋体" w:eastAsia="宋体" w:cs="宋体"/>
                      <w:kern w:val="0"/>
                      <w:szCs w:val="21"/>
                      <w:highlight w:val="none"/>
                      <w:lang w:bidi="ar"/>
                    </w:rPr>
                  </w:pPr>
                </w:p>
              </w:tc>
              <w:tc>
                <w:tcPr>
                  <w:tcW w:w="2060" w:type="pct"/>
                  <w:vAlign w:val="center"/>
                </w:tcPr>
                <w:p w14:paraId="0EEB9578">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巡课终端</w:t>
                  </w:r>
                </w:p>
              </w:tc>
              <w:tc>
                <w:tcPr>
                  <w:tcW w:w="768" w:type="pct"/>
                  <w:noWrap/>
                  <w:vAlign w:val="center"/>
                </w:tcPr>
                <w:p w14:paraId="22FCE2D5">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7</w:t>
                  </w:r>
                </w:p>
              </w:tc>
              <w:tc>
                <w:tcPr>
                  <w:tcW w:w="623" w:type="pct"/>
                  <w:vAlign w:val="center"/>
                </w:tcPr>
                <w:p w14:paraId="1C4ABE5D">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000D4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0BE87554">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6</w:t>
                  </w:r>
                </w:p>
              </w:tc>
              <w:tc>
                <w:tcPr>
                  <w:tcW w:w="906" w:type="pct"/>
                  <w:vMerge w:val="continue"/>
                  <w:vAlign w:val="center"/>
                </w:tcPr>
                <w:p w14:paraId="57DE0EB5">
                  <w:pPr>
                    <w:widowControl/>
                    <w:adjustRightInd w:val="0"/>
                    <w:snapToGrid w:val="0"/>
                    <w:jc w:val="center"/>
                    <w:textAlignment w:val="center"/>
                    <w:rPr>
                      <w:rFonts w:hint="eastAsia" w:ascii="宋体" w:hAnsi="宋体" w:eastAsia="宋体" w:cs="宋体"/>
                      <w:kern w:val="0"/>
                      <w:szCs w:val="21"/>
                      <w:highlight w:val="none"/>
                      <w:lang w:bidi="ar"/>
                    </w:rPr>
                  </w:pPr>
                </w:p>
              </w:tc>
              <w:tc>
                <w:tcPr>
                  <w:tcW w:w="2060" w:type="pct"/>
                  <w:vAlign w:val="center"/>
                </w:tcPr>
                <w:p w14:paraId="75E1A795">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课程编辑系统</w:t>
                  </w:r>
                </w:p>
              </w:tc>
              <w:tc>
                <w:tcPr>
                  <w:tcW w:w="768" w:type="pct"/>
                  <w:noWrap/>
                  <w:vAlign w:val="center"/>
                </w:tcPr>
                <w:p w14:paraId="0853FFF4">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w:t>
                  </w:r>
                </w:p>
              </w:tc>
              <w:tc>
                <w:tcPr>
                  <w:tcW w:w="623" w:type="pct"/>
                  <w:vAlign w:val="center"/>
                </w:tcPr>
                <w:p w14:paraId="40836F5C">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51F5E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13279556">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7</w:t>
                  </w:r>
                </w:p>
              </w:tc>
              <w:tc>
                <w:tcPr>
                  <w:tcW w:w="906" w:type="pct"/>
                  <w:vMerge w:val="continue"/>
                  <w:vAlign w:val="center"/>
                </w:tcPr>
                <w:p w14:paraId="4FAF63A0">
                  <w:pPr>
                    <w:widowControl/>
                    <w:adjustRightInd w:val="0"/>
                    <w:snapToGrid w:val="0"/>
                    <w:jc w:val="center"/>
                    <w:textAlignment w:val="center"/>
                    <w:rPr>
                      <w:rFonts w:hint="eastAsia" w:ascii="宋体" w:hAnsi="宋体" w:eastAsia="宋体" w:cs="宋体"/>
                      <w:kern w:val="0"/>
                      <w:szCs w:val="21"/>
                      <w:highlight w:val="none"/>
                      <w:lang w:bidi="ar"/>
                    </w:rPr>
                  </w:pPr>
                </w:p>
              </w:tc>
              <w:tc>
                <w:tcPr>
                  <w:tcW w:w="2060" w:type="pct"/>
                  <w:vAlign w:val="center"/>
                </w:tcPr>
                <w:p w14:paraId="036FEC82">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移动端课堂系统</w:t>
                  </w:r>
                </w:p>
              </w:tc>
              <w:tc>
                <w:tcPr>
                  <w:tcW w:w="768" w:type="pct"/>
                  <w:noWrap/>
                  <w:vAlign w:val="center"/>
                </w:tcPr>
                <w:p w14:paraId="33195093">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w:t>
                  </w:r>
                </w:p>
              </w:tc>
              <w:tc>
                <w:tcPr>
                  <w:tcW w:w="623" w:type="pct"/>
                  <w:vAlign w:val="center"/>
                </w:tcPr>
                <w:p w14:paraId="6BCA4D67">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1B8D9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3063DAB5">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8</w:t>
                  </w:r>
                </w:p>
              </w:tc>
              <w:tc>
                <w:tcPr>
                  <w:tcW w:w="906" w:type="pct"/>
                  <w:vMerge w:val="continue"/>
                  <w:vAlign w:val="center"/>
                </w:tcPr>
                <w:p w14:paraId="0E7640E2">
                  <w:pPr>
                    <w:widowControl/>
                    <w:adjustRightInd w:val="0"/>
                    <w:snapToGrid w:val="0"/>
                    <w:jc w:val="center"/>
                    <w:textAlignment w:val="center"/>
                    <w:rPr>
                      <w:rFonts w:hint="eastAsia" w:ascii="宋体" w:hAnsi="宋体" w:eastAsia="宋体" w:cs="宋体"/>
                      <w:kern w:val="0"/>
                      <w:szCs w:val="21"/>
                      <w:highlight w:val="none"/>
                      <w:lang w:bidi="ar"/>
                    </w:rPr>
                  </w:pPr>
                </w:p>
              </w:tc>
              <w:tc>
                <w:tcPr>
                  <w:tcW w:w="2060" w:type="pct"/>
                  <w:vAlign w:val="center"/>
                </w:tcPr>
                <w:p w14:paraId="13130589">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val="en-US" w:eastAsia="zh-CN" w:bidi="ar"/>
                    </w:rPr>
                    <w:t>智慧课堂云平台</w:t>
                  </w:r>
                  <w:r>
                    <w:rPr>
                      <w:rFonts w:hint="eastAsia" w:ascii="宋体" w:hAnsi="宋体" w:eastAsia="宋体" w:cs="宋体"/>
                      <w:kern w:val="0"/>
                      <w:szCs w:val="21"/>
                      <w:highlight w:val="none"/>
                      <w:lang w:bidi="ar"/>
                    </w:rPr>
                    <w:t>数据分析及平台系统管理</w:t>
                  </w:r>
                </w:p>
              </w:tc>
              <w:tc>
                <w:tcPr>
                  <w:tcW w:w="768" w:type="pct"/>
                  <w:noWrap/>
                  <w:vAlign w:val="center"/>
                </w:tcPr>
                <w:p w14:paraId="3F62817A">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w:t>
                  </w:r>
                </w:p>
              </w:tc>
              <w:tc>
                <w:tcPr>
                  <w:tcW w:w="623" w:type="pct"/>
                  <w:vAlign w:val="center"/>
                </w:tcPr>
                <w:p w14:paraId="2B7E538F">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项</w:t>
                  </w:r>
                </w:p>
              </w:tc>
            </w:tr>
            <w:tr w14:paraId="0A4D5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5E14030B">
                  <w:pPr>
                    <w:widowControl/>
                    <w:adjustRightInd w:val="0"/>
                    <w:snapToGrid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9</w:t>
                  </w:r>
                </w:p>
              </w:tc>
              <w:tc>
                <w:tcPr>
                  <w:tcW w:w="906" w:type="pct"/>
                  <w:vMerge w:val="continue"/>
                  <w:vAlign w:val="center"/>
                </w:tcPr>
                <w:p w14:paraId="0BE04190">
                  <w:pPr>
                    <w:widowControl/>
                    <w:adjustRightInd w:val="0"/>
                    <w:snapToGrid w:val="0"/>
                    <w:jc w:val="center"/>
                    <w:textAlignment w:val="center"/>
                    <w:rPr>
                      <w:rFonts w:hint="eastAsia" w:ascii="宋体" w:hAnsi="宋体" w:eastAsia="宋体" w:cs="宋体"/>
                      <w:kern w:val="0"/>
                      <w:szCs w:val="21"/>
                      <w:highlight w:val="none"/>
                      <w:lang w:bidi="ar"/>
                    </w:rPr>
                  </w:pPr>
                </w:p>
              </w:tc>
              <w:tc>
                <w:tcPr>
                  <w:tcW w:w="2060" w:type="pct"/>
                  <w:vAlign w:val="center"/>
                </w:tcPr>
                <w:p w14:paraId="48C5E6DB">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val="en-US" w:eastAsia="zh-CN" w:bidi="ar"/>
                    </w:rPr>
                    <w:t>智慧课堂云平台</w:t>
                  </w:r>
                  <w:r>
                    <w:rPr>
                      <w:rFonts w:hint="eastAsia" w:ascii="宋体" w:hAnsi="宋体" w:eastAsia="宋体" w:cs="宋体"/>
                      <w:kern w:val="0"/>
                      <w:szCs w:val="21"/>
                      <w:highlight w:val="none"/>
                      <w:lang w:bidi="ar"/>
                    </w:rPr>
                    <w:t>平台开放性及安全性要求</w:t>
                  </w:r>
                </w:p>
              </w:tc>
              <w:tc>
                <w:tcPr>
                  <w:tcW w:w="768" w:type="pct"/>
                  <w:noWrap/>
                  <w:vAlign w:val="center"/>
                </w:tcPr>
                <w:p w14:paraId="32E37566">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w:t>
                  </w:r>
                </w:p>
              </w:tc>
              <w:tc>
                <w:tcPr>
                  <w:tcW w:w="623" w:type="pct"/>
                  <w:vAlign w:val="center"/>
                </w:tcPr>
                <w:p w14:paraId="2CB514C9">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项</w:t>
                  </w:r>
                </w:p>
              </w:tc>
            </w:tr>
            <w:tr w14:paraId="68F59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178EC37B">
                  <w:pPr>
                    <w:widowControl/>
                    <w:adjustRightInd w:val="0"/>
                    <w:snapToGrid w:val="0"/>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10</w:t>
                  </w:r>
                </w:p>
              </w:tc>
              <w:tc>
                <w:tcPr>
                  <w:tcW w:w="906" w:type="pct"/>
                  <w:vMerge w:val="restart"/>
                  <w:vAlign w:val="center"/>
                </w:tcPr>
                <w:p w14:paraId="44D0255B">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智能管控平台</w:t>
                  </w:r>
                </w:p>
              </w:tc>
              <w:tc>
                <w:tcPr>
                  <w:tcW w:w="2060" w:type="pct"/>
                  <w:vAlign w:val="center"/>
                </w:tcPr>
                <w:p w14:paraId="219753CC">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智能管控平台</w:t>
                  </w:r>
                </w:p>
              </w:tc>
              <w:tc>
                <w:tcPr>
                  <w:tcW w:w="768" w:type="pct"/>
                  <w:noWrap/>
                  <w:vAlign w:val="center"/>
                </w:tcPr>
                <w:p w14:paraId="11D0753A">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1</w:t>
                  </w:r>
                </w:p>
              </w:tc>
              <w:tc>
                <w:tcPr>
                  <w:tcW w:w="623" w:type="pct"/>
                  <w:vAlign w:val="center"/>
                </w:tcPr>
                <w:p w14:paraId="0E57D36C">
                  <w:pPr>
                    <w:widowControl/>
                    <w:adjustRightInd w:val="0"/>
                    <w:snapToGrid w:val="0"/>
                    <w:jc w:val="center"/>
                    <w:textAlignment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套</w:t>
                  </w:r>
                </w:p>
              </w:tc>
            </w:tr>
            <w:tr w14:paraId="0255F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0B718167">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11</w:t>
                  </w:r>
                </w:p>
              </w:tc>
              <w:tc>
                <w:tcPr>
                  <w:tcW w:w="906" w:type="pct"/>
                  <w:vMerge w:val="continue"/>
                  <w:vAlign w:val="center"/>
                </w:tcPr>
                <w:p w14:paraId="0ACC6652">
                  <w:pPr>
                    <w:widowControl/>
                    <w:adjustRightInd w:val="0"/>
                    <w:snapToGrid w:val="0"/>
                    <w:jc w:val="center"/>
                    <w:textAlignment w:val="center"/>
                    <w:rPr>
                      <w:rFonts w:hint="eastAsia" w:ascii="宋体" w:hAnsi="宋体" w:eastAsia="宋体" w:cs="宋体"/>
                      <w:kern w:val="0"/>
                      <w:szCs w:val="21"/>
                      <w:highlight w:val="none"/>
                      <w:lang w:bidi="ar"/>
                    </w:rPr>
                  </w:pPr>
                </w:p>
              </w:tc>
              <w:tc>
                <w:tcPr>
                  <w:tcW w:w="2060" w:type="pct"/>
                  <w:vAlign w:val="center"/>
                </w:tcPr>
                <w:p w14:paraId="488742B1">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eastAsia="宋体" w:cs="宋体"/>
                      <w:kern w:val="0"/>
                      <w:szCs w:val="21"/>
                      <w:highlight w:val="none"/>
                      <w:lang w:bidi="ar"/>
                    </w:rPr>
                    <w:t>智能管控平台</w:t>
                  </w:r>
                  <w:r>
                    <w:rPr>
                      <w:rFonts w:hint="eastAsia" w:ascii="宋体" w:hAnsi="宋体" w:eastAsia="宋体" w:cs="宋体"/>
                      <w:kern w:val="0"/>
                      <w:szCs w:val="21"/>
                      <w:highlight w:val="none"/>
                      <w:lang w:val="en-US" w:eastAsia="zh-CN" w:bidi="ar"/>
                    </w:rPr>
                    <w:t>对接服务</w:t>
                  </w:r>
                </w:p>
              </w:tc>
              <w:tc>
                <w:tcPr>
                  <w:tcW w:w="768" w:type="pct"/>
                  <w:noWrap/>
                  <w:vAlign w:val="center"/>
                </w:tcPr>
                <w:p w14:paraId="25599435">
                  <w:pPr>
                    <w:widowControl/>
                    <w:adjustRightInd w:val="0"/>
                    <w:snapToGrid w:val="0"/>
                    <w:jc w:val="center"/>
                    <w:textAlignment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1</w:t>
                  </w:r>
                </w:p>
              </w:tc>
              <w:tc>
                <w:tcPr>
                  <w:tcW w:w="623" w:type="pct"/>
                  <w:vAlign w:val="center"/>
                </w:tcPr>
                <w:p w14:paraId="3C7AB399">
                  <w:pPr>
                    <w:widowControl/>
                    <w:adjustRightInd w:val="0"/>
                    <w:snapToGrid w:val="0"/>
                    <w:jc w:val="center"/>
                    <w:textAlignment w:val="center"/>
                    <w:rPr>
                      <w:rFonts w:hint="eastAsia" w:ascii="宋体" w:hAnsi="宋体" w:eastAsia="宋体" w:cs="宋体"/>
                      <w:kern w:val="0"/>
                      <w:szCs w:val="21"/>
                      <w:highlight w:val="none"/>
                      <w:lang w:val="en-US" w:eastAsia="zh-CN" w:bidi="ar"/>
                    </w:rPr>
                  </w:pPr>
                  <w:r>
                    <w:rPr>
                      <w:rFonts w:hint="eastAsia" w:ascii="宋体" w:hAnsi="宋体" w:eastAsia="宋体" w:cs="宋体"/>
                      <w:kern w:val="0"/>
                      <w:szCs w:val="21"/>
                      <w:highlight w:val="none"/>
                      <w:lang w:val="en-US" w:eastAsia="zh-CN" w:bidi="ar"/>
                    </w:rPr>
                    <w:t>项</w:t>
                  </w:r>
                </w:p>
              </w:tc>
            </w:tr>
            <w:tr w14:paraId="13AAE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0E68C255">
                  <w:pPr>
                    <w:widowControl/>
                    <w:adjustRightInd w:val="0"/>
                    <w:snapToGrid w:val="0"/>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12</w:t>
                  </w:r>
                </w:p>
              </w:tc>
              <w:tc>
                <w:tcPr>
                  <w:tcW w:w="906" w:type="pct"/>
                  <w:vMerge w:val="restart"/>
                  <w:vAlign w:val="center"/>
                </w:tcPr>
                <w:p w14:paraId="288A23BF">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多媒体显示播放设备</w:t>
                  </w:r>
                </w:p>
              </w:tc>
              <w:tc>
                <w:tcPr>
                  <w:tcW w:w="2060" w:type="pct"/>
                  <w:vAlign w:val="center"/>
                </w:tcPr>
                <w:p w14:paraId="5E7B1395">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智慧黑板</w:t>
                  </w:r>
                </w:p>
              </w:tc>
              <w:tc>
                <w:tcPr>
                  <w:tcW w:w="768" w:type="pct"/>
                  <w:noWrap/>
                  <w:vAlign w:val="center"/>
                </w:tcPr>
                <w:p w14:paraId="14A9F0C0">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w:t>
                  </w:r>
                </w:p>
              </w:tc>
              <w:tc>
                <w:tcPr>
                  <w:tcW w:w="623" w:type="pct"/>
                  <w:vAlign w:val="center"/>
                </w:tcPr>
                <w:p w14:paraId="5AEA2370">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033F7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29D00246">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13</w:t>
                  </w:r>
                </w:p>
              </w:tc>
              <w:tc>
                <w:tcPr>
                  <w:tcW w:w="906" w:type="pct"/>
                  <w:vMerge w:val="continue"/>
                  <w:vAlign w:val="center"/>
                </w:tcPr>
                <w:p w14:paraId="4A11281E">
                  <w:pPr>
                    <w:widowControl/>
                    <w:adjustRightInd w:val="0"/>
                    <w:snapToGrid w:val="0"/>
                    <w:jc w:val="center"/>
                    <w:rPr>
                      <w:rFonts w:hint="eastAsia" w:ascii="宋体" w:hAnsi="宋体" w:eastAsia="宋体" w:cs="宋体"/>
                      <w:szCs w:val="21"/>
                      <w:highlight w:val="none"/>
                    </w:rPr>
                  </w:pPr>
                </w:p>
              </w:tc>
              <w:tc>
                <w:tcPr>
                  <w:tcW w:w="2060" w:type="pct"/>
                  <w:vAlign w:val="center"/>
                </w:tcPr>
                <w:p w14:paraId="46E0DCF6">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升降式互联黑板</w:t>
                  </w:r>
                </w:p>
              </w:tc>
              <w:tc>
                <w:tcPr>
                  <w:tcW w:w="768" w:type="pct"/>
                  <w:noWrap/>
                  <w:vAlign w:val="center"/>
                </w:tcPr>
                <w:p w14:paraId="7E2CB8D1">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w:t>
                  </w:r>
                </w:p>
              </w:tc>
              <w:tc>
                <w:tcPr>
                  <w:tcW w:w="623" w:type="pct"/>
                  <w:vAlign w:val="center"/>
                </w:tcPr>
                <w:p w14:paraId="489253EC">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4F029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4BF1CF70">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14</w:t>
                  </w:r>
                </w:p>
              </w:tc>
              <w:tc>
                <w:tcPr>
                  <w:tcW w:w="906" w:type="pct"/>
                  <w:vMerge w:val="continue"/>
                  <w:shd w:val="clear" w:color="auto" w:fill="auto"/>
                  <w:vAlign w:val="center"/>
                </w:tcPr>
                <w:p w14:paraId="1E606331">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5BA3D59F">
                  <w:pPr>
                    <w:widowControl/>
                    <w:adjustRightInd w:val="0"/>
                    <w:snapToGrid w:val="0"/>
                    <w:jc w:val="center"/>
                    <w:textAlignment w:val="center"/>
                    <w:rPr>
                      <w:ins w:id="0" w:author="lenovo" w:date="2024-12-12T13:48:24Z"/>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98寸交互式一体机</w:t>
                  </w:r>
                </w:p>
                <w:p w14:paraId="68126C24">
                  <w:pPr>
                    <w:widowControl/>
                    <w:adjustRightInd w:val="0"/>
                    <w:snapToGrid w:val="0"/>
                    <w:jc w:val="center"/>
                    <w:textAlignment w:val="center"/>
                    <w:rPr>
                      <w:rFonts w:hint="eastAsia" w:ascii="宋体" w:hAnsi="宋体" w:eastAsia="宋体" w:cs="宋体"/>
                      <w:kern w:val="0"/>
                      <w:szCs w:val="21"/>
                      <w:highlight w:val="none"/>
                      <w:lang w:eastAsia="zh-CN" w:bidi="ar"/>
                    </w:rPr>
                  </w:pPr>
                  <w:r>
                    <w:rPr>
                      <w:rFonts w:hint="eastAsia" w:ascii="宋体" w:hAnsi="宋体" w:eastAsia="宋体" w:cs="宋体"/>
                      <w:kern w:val="0"/>
                      <w:szCs w:val="21"/>
                      <w:highlight w:val="none"/>
                      <w:lang w:eastAsia="zh-CN" w:bidi="ar"/>
                    </w:rPr>
                    <w:t>（</w:t>
                  </w:r>
                  <w:r>
                    <w:rPr>
                      <w:rFonts w:hint="eastAsia" w:ascii="宋体" w:hAnsi="宋体" w:eastAsia="宋体" w:cs="宋体"/>
                      <w:kern w:val="0"/>
                      <w:szCs w:val="21"/>
                      <w:highlight w:val="none"/>
                      <w:lang w:val="en-US" w:eastAsia="zh-CN" w:bidi="ar"/>
                    </w:rPr>
                    <w:t>核心产品</w:t>
                  </w:r>
                  <w:r>
                    <w:rPr>
                      <w:rFonts w:hint="eastAsia" w:ascii="宋体" w:hAnsi="宋体" w:eastAsia="宋体" w:cs="宋体"/>
                      <w:kern w:val="0"/>
                      <w:szCs w:val="21"/>
                      <w:highlight w:val="none"/>
                      <w:lang w:eastAsia="zh-CN" w:bidi="ar"/>
                    </w:rPr>
                    <w:t>）</w:t>
                  </w:r>
                </w:p>
              </w:tc>
              <w:tc>
                <w:tcPr>
                  <w:tcW w:w="768" w:type="pct"/>
                  <w:shd w:val="clear" w:color="auto" w:fill="auto"/>
                  <w:noWrap/>
                  <w:vAlign w:val="center"/>
                </w:tcPr>
                <w:p w14:paraId="6F9E111B">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w:t>
                  </w:r>
                </w:p>
              </w:tc>
              <w:tc>
                <w:tcPr>
                  <w:tcW w:w="623" w:type="pct"/>
                  <w:shd w:val="clear" w:color="auto" w:fill="auto"/>
                  <w:vAlign w:val="center"/>
                </w:tcPr>
                <w:p w14:paraId="23EE5790">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54C3C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7FB1929C">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15</w:t>
                  </w:r>
                </w:p>
              </w:tc>
              <w:tc>
                <w:tcPr>
                  <w:tcW w:w="906" w:type="pct"/>
                  <w:vMerge w:val="continue"/>
                  <w:vAlign w:val="center"/>
                </w:tcPr>
                <w:p w14:paraId="41720918">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004628AC">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互联黑板A</w:t>
                  </w:r>
                </w:p>
              </w:tc>
              <w:tc>
                <w:tcPr>
                  <w:tcW w:w="768" w:type="pct"/>
                  <w:shd w:val="clear" w:color="auto" w:fill="auto"/>
                  <w:noWrap/>
                  <w:vAlign w:val="center"/>
                </w:tcPr>
                <w:p w14:paraId="7DBAC955">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w:t>
                  </w:r>
                </w:p>
              </w:tc>
              <w:tc>
                <w:tcPr>
                  <w:tcW w:w="623" w:type="pct"/>
                  <w:shd w:val="clear" w:color="auto" w:fill="auto"/>
                  <w:vAlign w:val="center"/>
                </w:tcPr>
                <w:p w14:paraId="3BAB46B7">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76203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30223D07">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16</w:t>
                  </w:r>
                </w:p>
              </w:tc>
              <w:tc>
                <w:tcPr>
                  <w:tcW w:w="906" w:type="pct"/>
                  <w:vMerge w:val="continue"/>
                  <w:vAlign w:val="center"/>
                </w:tcPr>
                <w:p w14:paraId="42C30605">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0C1CB528">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互联黑板B</w:t>
                  </w:r>
                </w:p>
              </w:tc>
              <w:tc>
                <w:tcPr>
                  <w:tcW w:w="768" w:type="pct"/>
                  <w:shd w:val="clear" w:color="auto" w:fill="auto"/>
                  <w:noWrap/>
                  <w:vAlign w:val="center"/>
                </w:tcPr>
                <w:p w14:paraId="0D455F4F">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3</w:t>
                  </w:r>
                </w:p>
              </w:tc>
              <w:tc>
                <w:tcPr>
                  <w:tcW w:w="623" w:type="pct"/>
                  <w:shd w:val="clear" w:color="auto" w:fill="auto"/>
                  <w:vAlign w:val="center"/>
                </w:tcPr>
                <w:p w14:paraId="6C03FB47">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5C28C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58D1D8AB">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17</w:t>
                  </w:r>
                </w:p>
              </w:tc>
              <w:tc>
                <w:tcPr>
                  <w:tcW w:w="906" w:type="pct"/>
                  <w:vMerge w:val="continue"/>
                  <w:shd w:val="clear" w:color="auto" w:fill="auto"/>
                  <w:vAlign w:val="center"/>
                </w:tcPr>
                <w:p w14:paraId="13FD2592">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1BF01F72">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长焦激光高清投影机</w:t>
                  </w:r>
                </w:p>
              </w:tc>
              <w:tc>
                <w:tcPr>
                  <w:tcW w:w="768" w:type="pct"/>
                  <w:shd w:val="clear" w:color="auto" w:fill="auto"/>
                  <w:noWrap/>
                  <w:vAlign w:val="center"/>
                </w:tcPr>
                <w:p w14:paraId="01AB9A29">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10</w:t>
                  </w:r>
                </w:p>
              </w:tc>
              <w:tc>
                <w:tcPr>
                  <w:tcW w:w="623" w:type="pct"/>
                  <w:shd w:val="clear" w:color="auto" w:fill="auto"/>
                  <w:vAlign w:val="center"/>
                </w:tcPr>
                <w:p w14:paraId="5FEBF74C">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465D3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67326E46">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18</w:t>
                  </w:r>
                </w:p>
              </w:tc>
              <w:tc>
                <w:tcPr>
                  <w:tcW w:w="906" w:type="pct"/>
                  <w:vMerge w:val="continue"/>
                  <w:vAlign w:val="center"/>
                </w:tcPr>
                <w:p w14:paraId="5168FFA1">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6B8D3021">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150寸电动拉绳幕布</w:t>
                  </w:r>
                </w:p>
              </w:tc>
              <w:tc>
                <w:tcPr>
                  <w:tcW w:w="768" w:type="pct"/>
                  <w:shd w:val="clear" w:color="auto" w:fill="auto"/>
                  <w:noWrap/>
                  <w:vAlign w:val="center"/>
                </w:tcPr>
                <w:p w14:paraId="2202C1D8">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10</w:t>
                  </w:r>
                </w:p>
              </w:tc>
              <w:tc>
                <w:tcPr>
                  <w:tcW w:w="623" w:type="pct"/>
                  <w:shd w:val="clear" w:color="auto" w:fill="auto"/>
                  <w:vAlign w:val="center"/>
                </w:tcPr>
                <w:p w14:paraId="629140DF">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副</w:t>
                  </w:r>
                </w:p>
              </w:tc>
            </w:tr>
            <w:tr w14:paraId="6D5E0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6B65CF33">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19</w:t>
                  </w:r>
                </w:p>
              </w:tc>
              <w:tc>
                <w:tcPr>
                  <w:tcW w:w="906" w:type="pct"/>
                  <w:vMerge w:val="continue"/>
                  <w:vAlign w:val="center"/>
                </w:tcPr>
                <w:p w14:paraId="034C4BB9">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7C8F7EDA">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LED显示屏</w:t>
                  </w:r>
                </w:p>
              </w:tc>
              <w:tc>
                <w:tcPr>
                  <w:tcW w:w="768" w:type="pct"/>
                  <w:shd w:val="clear" w:color="auto" w:fill="auto"/>
                  <w:noWrap/>
                  <w:vAlign w:val="center"/>
                </w:tcPr>
                <w:p w14:paraId="60338C90">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w:t>
                  </w:r>
                </w:p>
              </w:tc>
              <w:tc>
                <w:tcPr>
                  <w:tcW w:w="623" w:type="pct"/>
                  <w:shd w:val="clear" w:color="auto" w:fill="auto"/>
                  <w:vAlign w:val="center"/>
                </w:tcPr>
                <w:p w14:paraId="7244BC84">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项</w:t>
                  </w:r>
                </w:p>
              </w:tc>
            </w:tr>
            <w:tr w14:paraId="35E32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49F83E50">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20</w:t>
                  </w:r>
                </w:p>
              </w:tc>
              <w:tc>
                <w:tcPr>
                  <w:tcW w:w="906" w:type="pct"/>
                  <w:vMerge w:val="continue"/>
                  <w:vAlign w:val="center"/>
                </w:tcPr>
                <w:p w14:paraId="6BA7B512">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43FD6646">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高清音视频矩阵</w:t>
                  </w:r>
                </w:p>
              </w:tc>
              <w:tc>
                <w:tcPr>
                  <w:tcW w:w="768" w:type="pct"/>
                  <w:shd w:val="clear" w:color="auto" w:fill="auto"/>
                  <w:noWrap/>
                  <w:vAlign w:val="center"/>
                </w:tcPr>
                <w:p w14:paraId="43EB8154">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w:t>
                  </w:r>
                </w:p>
              </w:tc>
              <w:tc>
                <w:tcPr>
                  <w:tcW w:w="623" w:type="pct"/>
                  <w:shd w:val="clear" w:color="auto" w:fill="auto"/>
                  <w:vAlign w:val="center"/>
                </w:tcPr>
                <w:p w14:paraId="7C759C25">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2416E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7835A23D">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21</w:t>
                  </w:r>
                </w:p>
              </w:tc>
              <w:tc>
                <w:tcPr>
                  <w:tcW w:w="906" w:type="pct"/>
                  <w:vMerge w:val="continue"/>
                  <w:vAlign w:val="center"/>
                </w:tcPr>
                <w:p w14:paraId="4E8AC91C">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2BDD55BD">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教师控制主机</w:t>
                  </w:r>
                </w:p>
              </w:tc>
              <w:tc>
                <w:tcPr>
                  <w:tcW w:w="768" w:type="pct"/>
                  <w:shd w:val="clear" w:color="auto" w:fill="auto"/>
                  <w:noWrap/>
                  <w:vAlign w:val="center"/>
                </w:tcPr>
                <w:p w14:paraId="0061D9E1">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14</w:t>
                  </w:r>
                </w:p>
              </w:tc>
              <w:tc>
                <w:tcPr>
                  <w:tcW w:w="623" w:type="pct"/>
                  <w:shd w:val="clear" w:color="auto" w:fill="auto"/>
                  <w:vAlign w:val="center"/>
                </w:tcPr>
                <w:p w14:paraId="142ED29E">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73056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7E081A45">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22</w:t>
                  </w:r>
                </w:p>
              </w:tc>
              <w:tc>
                <w:tcPr>
                  <w:tcW w:w="906" w:type="pct"/>
                  <w:vMerge w:val="continue"/>
                  <w:vAlign w:val="center"/>
                </w:tcPr>
                <w:p w14:paraId="21D7CF58">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2FE1779C">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辅助显示器</w:t>
                  </w:r>
                </w:p>
              </w:tc>
              <w:tc>
                <w:tcPr>
                  <w:tcW w:w="768" w:type="pct"/>
                  <w:shd w:val="clear" w:color="auto" w:fill="auto"/>
                  <w:noWrap/>
                  <w:vAlign w:val="center"/>
                </w:tcPr>
                <w:p w14:paraId="6B889A2E">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12</w:t>
                  </w:r>
                </w:p>
              </w:tc>
              <w:tc>
                <w:tcPr>
                  <w:tcW w:w="623" w:type="pct"/>
                  <w:shd w:val="clear" w:color="auto" w:fill="auto"/>
                  <w:vAlign w:val="center"/>
                </w:tcPr>
                <w:p w14:paraId="32B86ED0">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6D80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4A35AD1C">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23</w:t>
                  </w:r>
                </w:p>
              </w:tc>
              <w:tc>
                <w:tcPr>
                  <w:tcW w:w="906" w:type="pct"/>
                  <w:vMerge w:val="restart"/>
                  <w:vAlign w:val="center"/>
                </w:tcPr>
                <w:p w14:paraId="2A757347">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kern w:val="0"/>
                      <w:szCs w:val="21"/>
                      <w:highlight w:val="none"/>
                      <w:lang w:bidi="ar"/>
                    </w:rPr>
                    <w:t>扩音系统</w:t>
                  </w:r>
                </w:p>
              </w:tc>
              <w:tc>
                <w:tcPr>
                  <w:tcW w:w="2060" w:type="pct"/>
                  <w:vAlign w:val="center"/>
                </w:tcPr>
                <w:p w14:paraId="587BE391">
                  <w:pPr>
                    <w:widowControl/>
                    <w:jc w:val="center"/>
                    <w:textAlignment w:val="center"/>
                    <w:rPr>
                      <w:rFonts w:hint="eastAsia"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音频处理器</w:t>
                  </w:r>
                </w:p>
              </w:tc>
              <w:tc>
                <w:tcPr>
                  <w:tcW w:w="768" w:type="pct"/>
                  <w:noWrap/>
                  <w:vAlign w:val="center"/>
                </w:tcPr>
                <w:p w14:paraId="7FA9B98A">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13</w:t>
                  </w:r>
                </w:p>
              </w:tc>
              <w:tc>
                <w:tcPr>
                  <w:tcW w:w="623" w:type="pct"/>
                  <w:vAlign w:val="center"/>
                </w:tcPr>
                <w:p w14:paraId="75772D1A">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05B79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31283386">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24</w:t>
                  </w:r>
                </w:p>
              </w:tc>
              <w:tc>
                <w:tcPr>
                  <w:tcW w:w="906" w:type="pct"/>
                  <w:vMerge w:val="continue"/>
                  <w:vAlign w:val="center"/>
                </w:tcPr>
                <w:p w14:paraId="6F2A239F">
                  <w:pPr>
                    <w:widowControl/>
                    <w:adjustRightInd w:val="0"/>
                    <w:snapToGrid w:val="0"/>
                    <w:jc w:val="center"/>
                    <w:rPr>
                      <w:rFonts w:hint="eastAsia" w:ascii="宋体" w:hAnsi="宋体" w:eastAsia="宋体" w:cs="宋体"/>
                      <w:szCs w:val="21"/>
                      <w:highlight w:val="none"/>
                    </w:rPr>
                  </w:pPr>
                </w:p>
              </w:tc>
              <w:tc>
                <w:tcPr>
                  <w:tcW w:w="2060" w:type="pct"/>
                  <w:vAlign w:val="center"/>
                </w:tcPr>
                <w:p w14:paraId="10D6AF16">
                  <w:pPr>
                    <w:widowControl/>
                    <w:jc w:val="center"/>
                    <w:textAlignment w:val="center"/>
                    <w:rPr>
                      <w:rFonts w:hint="eastAsia"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吊麦</w:t>
                  </w:r>
                </w:p>
              </w:tc>
              <w:tc>
                <w:tcPr>
                  <w:tcW w:w="768" w:type="pct"/>
                  <w:noWrap/>
                  <w:vAlign w:val="center"/>
                </w:tcPr>
                <w:p w14:paraId="2243C297">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26</w:t>
                  </w:r>
                </w:p>
              </w:tc>
              <w:tc>
                <w:tcPr>
                  <w:tcW w:w="623" w:type="pct"/>
                  <w:vAlign w:val="center"/>
                </w:tcPr>
                <w:p w14:paraId="28C2279E">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支</w:t>
                  </w:r>
                </w:p>
              </w:tc>
            </w:tr>
            <w:tr w14:paraId="0645D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341381AB">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25</w:t>
                  </w:r>
                </w:p>
              </w:tc>
              <w:tc>
                <w:tcPr>
                  <w:tcW w:w="906" w:type="pct"/>
                  <w:vMerge w:val="continue"/>
                  <w:vAlign w:val="center"/>
                </w:tcPr>
                <w:p w14:paraId="45F1ACAE">
                  <w:pPr>
                    <w:widowControl/>
                    <w:adjustRightInd w:val="0"/>
                    <w:snapToGrid w:val="0"/>
                    <w:jc w:val="center"/>
                    <w:rPr>
                      <w:rFonts w:hint="eastAsia" w:ascii="宋体" w:hAnsi="宋体" w:eastAsia="宋体" w:cs="宋体"/>
                      <w:szCs w:val="21"/>
                      <w:highlight w:val="none"/>
                    </w:rPr>
                  </w:pPr>
                </w:p>
              </w:tc>
              <w:tc>
                <w:tcPr>
                  <w:tcW w:w="2060" w:type="pct"/>
                  <w:vAlign w:val="center"/>
                </w:tcPr>
                <w:p w14:paraId="4109AF36">
                  <w:pPr>
                    <w:widowControl/>
                    <w:jc w:val="center"/>
                    <w:textAlignment w:val="center"/>
                    <w:rPr>
                      <w:rFonts w:hint="eastAsia"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音箱</w:t>
                  </w:r>
                </w:p>
              </w:tc>
              <w:tc>
                <w:tcPr>
                  <w:tcW w:w="768" w:type="pct"/>
                  <w:noWrap/>
                  <w:vAlign w:val="center"/>
                </w:tcPr>
                <w:p w14:paraId="0E43749A">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25</w:t>
                  </w:r>
                </w:p>
              </w:tc>
              <w:tc>
                <w:tcPr>
                  <w:tcW w:w="623" w:type="pct"/>
                  <w:vAlign w:val="center"/>
                </w:tcPr>
                <w:p w14:paraId="20066772">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对</w:t>
                  </w:r>
                </w:p>
              </w:tc>
            </w:tr>
            <w:tr w14:paraId="50584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48419740">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26</w:t>
                  </w:r>
                </w:p>
              </w:tc>
              <w:tc>
                <w:tcPr>
                  <w:tcW w:w="906" w:type="pct"/>
                  <w:vMerge w:val="continue"/>
                  <w:vAlign w:val="center"/>
                </w:tcPr>
                <w:p w14:paraId="5030DEFB">
                  <w:pPr>
                    <w:widowControl/>
                    <w:adjustRightInd w:val="0"/>
                    <w:snapToGrid w:val="0"/>
                    <w:jc w:val="center"/>
                    <w:rPr>
                      <w:rFonts w:hint="eastAsia" w:ascii="宋体" w:hAnsi="宋体" w:eastAsia="宋体" w:cs="宋体"/>
                      <w:szCs w:val="21"/>
                      <w:highlight w:val="none"/>
                    </w:rPr>
                  </w:pPr>
                </w:p>
              </w:tc>
              <w:tc>
                <w:tcPr>
                  <w:tcW w:w="2060" w:type="pct"/>
                  <w:vAlign w:val="center"/>
                </w:tcPr>
                <w:p w14:paraId="763D6D90">
                  <w:pPr>
                    <w:widowControl/>
                    <w:jc w:val="center"/>
                    <w:textAlignment w:val="center"/>
                    <w:rPr>
                      <w:rFonts w:hint="eastAsia"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无线话筒</w:t>
                  </w:r>
                </w:p>
              </w:tc>
              <w:tc>
                <w:tcPr>
                  <w:tcW w:w="768" w:type="pct"/>
                  <w:noWrap/>
                  <w:vAlign w:val="center"/>
                </w:tcPr>
                <w:p w14:paraId="44109C79">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7</w:t>
                  </w:r>
                </w:p>
              </w:tc>
              <w:tc>
                <w:tcPr>
                  <w:tcW w:w="623" w:type="pct"/>
                  <w:vAlign w:val="center"/>
                </w:tcPr>
                <w:p w14:paraId="3B0D11C0">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1F0A6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55E8B2DD">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27</w:t>
                  </w:r>
                </w:p>
              </w:tc>
              <w:tc>
                <w:tcPr>
                  <w:tcW w:w="906" w:type="pct"/>
                  <w:vMerge w:val="continue"/>
                  <w:vAlign w:val="center"/>
                </w:tcPr>
                <w:p w14:paraId="50691614">
                  <w:pPr>
                    <w:widowControl/>
                    <w:adjustRightInd w:val="0"/>
                    <w:snapToGrid w:val="0"/>
                    <w:jc w:val="center"/>
                    <w:rPr>
                      <w:rFonts w:hint="eastAsia" w:ascii="宋体" w:hAnsi="宋体" w:eastAsia="宋体" w:cs="宋体"/>
                      <w:szCs w:val="21"/>
                      <w:highlight w:val="none"/>
                    </w:rPr>
                  </w:pPr>
                </w:p>
              </w:tc>
              <w:tc>
                <w:tcPr>
                  <w:tcW w:w="2060" w:type="pct"/>
                  <w:vAlign w:val="center"/>
                </w:tcPr>
                <w:p w14:paraId="7DA58DE7">
                  <w:pPr>
                    <w:widowControl/>
                    <w:jc w:val="center"/>
                    <w:textAlignment w:val="center"/>
                    <w:rPr>
                      <w:rFonts w:hint="eastAsia"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吸顶音箱</w:t>
                  </w:r>
                </w:p>
              </w:tc>
              <w:tc>
                <w:tcPr>
                  <w:tcW w:w="768" w:type="pct"/>
                  <w:noWrap/>
                  <w:vAlign w:val="center"/>
                </w:tcPr>
                <w:p w14:paraId="44762038">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16</w:t>
                  </w:r>
                </w:p>
              </w:tc>
              <w:tc>
                <w:tcPr>
                  <w:tcW w:w="623" w:type="pct"/>
                  <w:vAlign w:val="center"/>
                </w:tcPr>
                <w:p w14:paraId="11C446D7">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只</w:t>
                  </w:r>
                </w:p>
              </w:tc>
            </w:tr>
            <w:tr w14:paraId="0890A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11EA329F">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28</w:t>
                  </w:r>
                </w:p>
              </w:tc>
              <w:tc>
                <w:tcPr>
                  <w:tcW w:w="906" w:type="pct"/>
                  <w:vMerge w:val="continue"/>
                  <w:vAlign w:val="center"/>
                </w:tcPr>
                <w:p w14:paraId="46B101A5">
                  <w:pPr>
                    <w:widowControl/>
                    <w:adjustRightInd w:val="0"/>
                    <w:snapToGrid w:val="0"/>
                    <w:jc w:val="center"/>
                    <w:rPr>
                      <w:rFonts w:hint="eastAsia" w:ascii="宋体" w:hAnsi="宋体" w:eastAsia="宋体" w:cs="宋体"/>
                      <w:szCs w:val="21"/>
                      <w:highlight w:val="none"/>
                    </w:rPr>
                  </w:pPr>
                </w:p>
              </w:tc>
              <w:tc>
                <w:tcPr>
                  <w:tcW w:w="2060" w:type="pct"/>
                  <w:vAlign w:val="center"/>
                </w:tcPr>
                <w:p w14:paraId="106788A8">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音频管理云平台</w:t>
                  </w:r>
                </w:p>
              </w:tc>
              <w:tc>
                <w:tcPr>
                  <w:tcW w:w="768" w:type="pct"/>
                  <w:noWrap/>
                  <w:vAlign w:val="center"/>
                </w:tcPr>
                <w:p w14:paraId="5BF56D4E">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w:t>
                  </w:r>
                </w:p>
              </w:tc>
              <w:tc>
                <w:tcPr>
                  <w:tcW w:w="623" w:type="pct"/>
                  <w:vAlign w:val="center"/>
                </w:tcPr>
                <w:p w14:paraId="4B47C4F7">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项</w:t>
                  </w:r>
                </w:p>
              </w:tc>
            </w:tr>
            <w:tr w14:paraId="616BB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40F794C3">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29</w:t>
                  </w:r>
                </w:p>
              </w:tc>
              <w:tc>
                <w:tcPr>
                  <w:tcW w:w="906" w:type="pct"/>
                  <w:vMerge w:val="restart"/>
                  <w:vAlign w:val="center"/>
                </w:tcPr>
                <w:p w14:paraId="537336F8">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设备智能管控系统</w:t>
                  </w:r>
                </w:p>
              </w:tc>
              <w:tc>
                <w:tcPr>
                  <w:tcW w:w="2060" w:type="pct"/>
                  <w:vAlign w:val="center"/>
                </w:tcPr>
                <w:p w14:paraId="711EA0E0">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智能中控</w:t>
                  </w:r>
                </w:p>
              </w:tc>
              <w:tc>
                <w:tcPr>
                  <w:tcW w:w="768" w:type="pct"/>
                  <w:noWrap/>
                  <w:vAlign w:val="center"/>
                </w:tcPr>
                <w:p w14:paraId="219A21CB">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13</w:t>
                  </w:r>
                </w:p>
              </w:tc>
              <w:tc>
                <w:tcPr>
                  <w:tcW w:w="623" w:type="pct"/>
                  <w:vAlign w:val="center"/>
                </w:tcPr>
                <w:p w14:paraId="31BEC813">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41BBD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321DDABB">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30</w:t>
                  </w:r>
                </w:p>
              </w:tc>
              <w:tc>
                <w:tcPr>
                  <w:tcW w:w="906" w:type="pct"/>
                  <w:vMerge w:val="continue"/>
                  <w:vAlign w:val="center"/>
                </w:tcPr>
                <w:p w14:paraId="501B23C5">
                  <w:pPr>
                    <w:widowControl/>
                    <w:adjustRightInd w:val="0"/>
                    <w:snapToGrid w:val="0"/>
                    <w:jc w:val="center"/>
                    <w:rPr>
                      <w:rFonts w:hint="eastAsia" w:ascii="宋体" w:hAnsi="宋体" w:eastAsia="宋体" w:cs="宋体"/>
                      <w:szCs w:val="21"/>
                      <w:highlight w:val="none"/>
                    </w:rPr>
                  </w:pPr>
                </w:p>
              </w:tc>
              <w:tc>
                <w:tcPr>
                  <w:tcW w:w="2060" w:type="pct"/>
                  <w:vAlign w:val="center"/>
                </w:tcPr>
                <w:p w14:paraId="6A0388B5">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中控面板</w:t>
                  </w:r>
                </w:p>
              </w:tc>
              <w:tc>
                <w:tcPr>
                  <w:tcW w:w="768" w:type="pct"/>
                  <w:noWrap/>
                  <w:vAlign w:val="center"/>
                </w:tcPr>
                <w:p w14:paraId="088201DF">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13</w:t>
                  </w:r>
                </w:p>
              </w:tc>
              <w:tc>
                <w:tcPr>
                  <w:tcW w:w="623" w:type="pct"/>
                  <w:vAlign w:val="center"/>
                </w:tcPr>
                <w:p w14:paraId="5BA585CA">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5334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0D6F3234">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31</w:t>
                  </w:r>
                </w:p>
              </w:tc>
              <w:tc>
                <w:tcPr>
                  <w:tcW w:w="906" w:type="pct"/>
                  <w:vMerge w:val="continue"/>
                  <w:vAlign w:val="center"/>
                </w:tcPr>
                <w:p w14:paraId="24CBA46D">
                  <w:pPr>
                    <w:widowControl/>
                    <w:adjustRightInd w:val="0"/>
                    <w:snapToGrid w:val="0"/>
                    <w:jc w:val="center"/>
                    <w:rPr>
                      <w:rFonts w:hint="eastAsia" w:ascii="宋体" w:hAnsi="宋体" w:eastAsia="宋体" w:cs="宋体"/>
                      <w:szCs w:val="21"/>
                      <w:highlight w:val="none"/>
                    </w:rPr>
                  </w:pPr>
                </w:p>
              </w:tc>
              <w:tc>
                <w:tcPr>
                  <w:tcW w:w="2060" w:type="pct"/>
                  <w:vAlign w:val="center"/>
                </w:tcPr>
                <w:p w14:paraId="5EE46F00">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物联网灯光控制</w:t>
                  </w:r>
                </w:p>
              </w:tc>
              <w:tc>
                <w:tcPr>
                  <w:tcW w:w="768" w:type="pct"/>
                  <w:noWrap/>
                  <w:vAlign w:val="center"/>
                </w:tcPr>
                <w:p w14:paraId="4EB7BA0B">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20</w:t>
                  </w:r>
                </w:p>
              </w:tc>
              <w:tc>
                <w:tcPr>
                  <w:tcW w:w="623" w:type="pct"/>
                  <w:vAlign w:val="center"/>
                </w:tcPr>
                <w:p w14:paraId="0612AB5E">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72495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37261B94">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32</w:t>
                  </w:r>
                </w:p>
              </w:tc>
              <w:tc>
                <w:tcPr>
                  <w:tcW w:w="906" w:type="pct"/>
                  <w:vMerge w:val="continue"/>
                  <w:vAlign w:val="center"/>
                </w:tcPr>
                <w:p w14:paraId="4F7CDE8D">
                  <w:pPr>
                    <w:widowControl/>
                    <w:adjustRightInd w:val="0"/>
                    <w:snapToGrid w:val="0"/>
                    <w:jc w:val="center"/>
                    <w:rPr>
                      <w:rFonts w:hint="eastAsia" w:ascii="宋体" w:hAnsi="宋体" w:eastAsia="宋体" w:cs="宋体"/>
                      <w:szCs w:val="21"/>
                      <w:highlight w:val="none"/>
                    </w:rPr>
                  </w:pPr>
                </w:p>
              </w:tc>
              <w:tc>
                <w:tcPr>
                  <w:tcW w:w="2060" w:type="pct"/>
                  <w:vAlign w:val="center"/>
                </w:tcPr>
                <w:p w14:paraId="75E5D2A3">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物联网空调控制</w:t>
                  </w:r>
                </w:p>
              </w:tc>
              <w:tc>
                <w:tcPr>
                  <w:tcW w:w="768" w:type="pct"/>
                  <w:noWrap/>
                  <w:vAlign w:val="center"/>
                </w:tcPr>
                <w:p w14:paraId="1BBC63BD">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20</w:t>
                  </w:r>
                </w:p>
              </w:tc>
              <w:tc>
                <w:tcPr>
                  <w:tcW w:w="623" w:type="pct"/>
                  <w:vAlign w:val="center"/>
                </w:tcPr>
                <w:p w14:paraId="178A78A3">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49227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60D06272">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33</w:t>
                  </w:r>
                </w:p>
              </w:tc>
              <w:tc>
                <w:tcPr>
                  <w:tcW w:w="906" w:type="pct"/>
                  <w:vMerge w:val="restart"/>
                  <w:vAlign w:val="center"/>
                </w:tcPr>
                <w:p w14:paraId="1A8CDF25">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课堂教学录播巡课系统</w:t>
                  </w:r>
                </w:p>
              </w:tc>
              <w:tc>
                <w:tcPr>
                  <w:tcW w:w="2060" w:type="pct"/>
                  <w:shd w:val="clear" w:color="auto" w:fill="auto"/>
                  <w:vAlign w:val="center"/>
                </w:tcPr>
                <w:p w14:paraId="7A7EE4E2">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录播主机</w:t>
                  </w:r>
                </w:p>
              </w:tc>
              <w:tc>
                <w:tcPr>
                  <w:tcW w:w="768" w:type="pct"/>
                  <w:noWrap/>
                  <w:vAlign w:val="center"/>
                </w:tcPr>
                <w:p w14:paraId="4BF9717D">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4</w:t>
                  </w:r>
                </w:p>
              </w:tc>
              <w:tc>
                <w:tcPr>
                  <w:tcW w:w="623" w:type="pct"/>
                  <w:vAlign w:val="center"/>
                </w:tcPr>
                <w:p w14:paraId="45CE5BA0">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001C1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194A5E0E">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34</w:t>
                  </w:r>
                </w:p>
              </w:tc>
              <w:tc>
                <w:tcPr>
                  <w:tcW w:w="906" w:type="pct"/>
                  <w:vMerge w:val="continue"/>
                  <w:vAlign w:val="center"/>
                </w:tcPr>
                <w:p w14:paraId="1CB012F5">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384A2BB3">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教师摄像机</w:t>
                  </w:r>
                </w:p>
              </w:tc>
              <w:tc>
                <w:tcPr>
                  <w:tcW w:w="768" w:type="pct"/>
                  <w:noWrap/>
                  <w:vAlign w:val="center"/>
                </w:tcPr>
                <w:p w14:paraId="586988B3">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13</w:t>
                  </w:r>
                </w:p>
              </w:tc>
              <w:tc>
                <w:tcPr>
                  <w:tcW w:w="623" w:type="pct"/>
                  <w:vAlign w:val="center"/>
                </w:tcPr>
                <w:p w14:paraId="1CA16536">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6B8C0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2DAE8289">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35</w:t>
                  </w:r>
                </w:p>
              </w:tc>
              <w:tc>
                <w:tcPr>
                  <w:tcW w:w="906" w:type="pct"/>
                  <w:vMerge w:val="continue"/>
                  <w:vAlign w:val="center"/>
                </w:tcPr>
                <w:p w14:paraId="4F3DB960">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429E14EB">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学生摄像机A</w:t>
                  </w:r>
                </w:p>
              </w:tc>
              <w:tc>
                <w:tcPr>
                  <w:tcW w:w="768" w:type="pct"/>
                  <w:noWrap/>
                  <w:vAlign w:val="center"/>
                </w:tcPr>
                <w:p w14:paraId="7CD4F53E">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4</w:t>
                  </w:r>
                </w:p>
              </w:tc>
              <w:tc>
                <w:tcPr>
                  <w:tcW w:w="623" w:type="pct"/>
                  <w:vAlign w:val="center"/>
                </w:tcPr>
                <w:p w14:paraId="7FA59CB3">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6C5B2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0F6DB245">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36</w:t>
                  </w:r>
                </w:p>
              </w:tc>
              <w:tc>
                <w:tcPr>
                  <w:tcW w:w="906" w:type="pct"/>
                  <w:vMerge w:val="continue"/>
                  <w:vAlign w:val="center"/>
                </w:tcPr>
                <w:p w14:paraId="0A42D013">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7F7A516C">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学生摄像机B</w:t>
                  </w:r>
                </w:p>
              </w:tc>
              <w:tc>
                <w:tcPr>
                  <w:tcW w:w="768" w:type="pct"/>
                  <w:noWrap/>
                  <w:vAlign w:val="center"/>
                </w:tcPr>
                <w:p w14:paraId="7814DD34">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9</w:t>
                  </w:r>
                </w:p>
              </w:tc>
              <w:tc>
                <w:tcPr>
                  <w:tcW w:w="623" w:type="pct"/>
                  <w:vAlign w:val="center"/>
                </w:tcPr>
                <w:p w14:paraId="69ADCBC7">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02522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2EF1D600">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37</w:t>
                  </w:r>
                </w:p>
              </w:tc>
              <w:tc>
                <w:tcPr>
                  <w:tcW w:w="906" w:type="pct"/>
                  <w:vMerge w:val="continue"/>
                  <w:vAlign w:val="center"/>
                </w:tcPr>
                <w:p w14:paraId="53629913">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0DC3DB36">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巡课系统画面采集</w:t>
                  </w:r>
                </w:p>
              </w:tc>
              <w:tc>
                <w:tcPr>
                  <w:tcW w:w="768" w:type="pct"/>
                  <w:noWrap/>
                  <w:vAlign w:val="center"/>
                </w:tcPr>
                <w:p w14:paraId="68D5C412">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9</w:t>
                  </w:r>
                </w:p>
              </w:tc>
              <w:tc>
                <w:tcPr>
                  <w:tcW w:w="623" w:type="pct"/>
                  <w:vAlign w:val="center"/>
                </w:tcPr>
                <w:p w14:paraId="78CFCD37">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34B97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5D7E90D9">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38</w:t>
                  </w:r>
                </w:p>
              </w:tc>
              <w:tc>
                <w:tcPr>
                  <w:tcW w:w="906" w:type="pct"/>
                  <w:vAlign w:val="center"/>
                </w:tcPr>
                <w:p w14:paraId="526818A8">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教师互动终端</w:t>
                  </w:r>
                </w:p>
              </w:tc>
              <w:tc>
                <w:tcPr>
                  <w:tcW w:w="2060" w:type="pct"/>
                  <w:vAlign w:val="center"/>
                </w:tcPr>
                <w:p w14:paraId="58E7DD1B">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教师互动终端</w:t>
                  </w:r>
                </w:p>
              </w:tc>
              <w:tc>
                <w:tcPr>
                  <w:tcW w:w="768" w:type="pct"/>
                  <w:noWrap/>
                  <w:vAlign w:val="center"/>
                </w:tcPr>
                <w:p w14:paraId="549B0558">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4</w:t>
                  </w:r>
                </w:p>
              </w:tc>
              <w:tc>
                <w:tcPr>
                  <w:tcW w:w="623" w:type="pct"/>
                  <w:vAlign w:val="center"/>
                </w:tcPr>
                <w:p w14:paraId="0C00EBE6">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71BC6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3BC5787D">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39</w:t>
                  </w:r>
                </w:p>
              </w:tc>
              <w:tc>
                <w:tcPr>
                  <w:tcW w:w="906" w:type="pct"/>
                  <w:vAlign w:val="center"/>
                </w:tcPr>
                <w:p w14:paraId="618F7D45">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网络系统</w:t>
                  </w:r>
                </w:p>
              </w:tc>
              <w:tc>
                <w:tcPr>
                  <w:tcW w:w="2060" w:type="pct"/>
                  <w:vAlign w:val="center"/>
                </w:tcPr>
                <w:p w14:paraId="34DA734B">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静音接入交换机</w:t>
                  </w:r>
                </w:p>
              </w:tc>
              <w:tc>
                <w:tcPr>
                  <w:tcW w:w="768" w:type="pct"/>
                  <w:noWrap/>
                  <w:vAlign w:val="center"/>
                </w:tcPr>
                <w:p w14:paraId="46014F24">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14</w:t>
                  </w:r>
                </w:p>
              </w:tc>
              <w:tc>
                <w:tcPr>
                  <w:tcW w:w="623" w:type="pct"/>
                  <w:vAlign w:val="center"/>
                </w:tcPr>
                <w:p w14:paraId="15FF2565">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台</w:t>
                  </w:r>
                </w:p>
              </w:tc>
            </w:tr>
            <w:tr w14:paraId="2F53B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028C3155">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40</w:t>
                  </w:r>
                </w:p>
              </w:tc>
              <w:tc>
                <w:tcPr>
                  <w:tcW w:w="906" w:type="pct"/>
                  <w:vAlign w:val="center"/>
                </w:tcPr>
                <w:p w14:paraId="662594FF">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云桌面管理系统</w:t>
                  </w:r>
                </w:p>
              </w:tc>
              <w:tc>
                <w:tcPr>
                  <w:tcW w:w="2060" w:type="pct"/>
                  <w:vAlign w:val="center"/>
                </w:tcPr>
                <w:p w14:paraId="6AE88E4D">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云桌面</w:t>
                  </w:r>
                </w:p>
              </w:tc>
              <w:tc>
                <w:tcPr>
                  <w:tcW w:w="768" w:type="pct"/>
                  <w:noWrap/>
                  <w:vAlign w:val="center"/>
                </w:tcPr>
                <w:p w14:paraId="2E5014F6">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13</w:t>
                  </w:r>
                </w:p>
              </w:tc>
              <w:tc>
                <w:tcPr>
                  <w:tcW w:w="623" w:type="pct"/>
                  <w:vAlign w:val="center"/>
                </w:tcPr>
                <w:p w14:paraId="0D46F64B">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点位</w:t>
                  </w:r>
                </w:p>
              </w:tc>
            </w:tr>
            <w:tr w14:paraId="0122F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208DFE26">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41</w:t>
                  </w:r>
                </w:p>
              </w:tc>
              <w:tc>
                <w:tcPr>
                  <w:tcW w:w="906" w:type="pct"/>
                  <w:vAlign w:val="center"/>
                </w:tcPr>
                <w:p w14:paraId="121B2228">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教师讲桌</w:t>
                  </w:r>
                </w:p>
              </w:tc>
              <w:tc>
                <w:tcPr>
                  <w:tcW w:w="2060" w:type="pct"/>
                  <w:vAlign w:val="center"/>
                </w:tcPr>
                <w:p w14:paraId="6AFD103F">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多媒体讲桌</w:t>
                  </w:r>
                </w:p>
              </w:tc>
              <w:tc>
                <w:tcPr>
                  <w:tcW w:w="768" w:type="pct"/>
                  <w:noWrap/>
                  <w:vAlign w:val="center"/>
                </w:tcPr>
                <w:p w14:paraId="433182C3">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9</w:t>
                  </w:r>
                </w:p>
              </w:tc>
              <w:tc>
                <w:tcPr>
                  <w:tcW w:w="623" w:type="pct"/>
                  <w:vAlign w:val="center"/>
                </w:tcPr>
                <w:p w14:paraId="28E95913">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r w14:paraId="2E1A2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45397E31">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42</w:t>
                  </w:r>
                </w:p>
              </w:tc>
              <w:tc>
                <w:tcPr>
                  <w:tcW w:w="906" w:type="pct"/>
                  <w:vAlign w:val="center"/>
                </w:tcPr>
                <w:p w14:paraId="2793E722">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学生桌椅</w:t>
                  </w:r>
                </w:p>
              </w:tc>
              <w:tc>
                <w:tcPr>
                  <w:tcW w:w="2060" w:type="pct"/>
                  <w:vAlign w:val="center"/>
                </w:tcPr>
                <w:p w14:paraId="3C6926BF">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学生桌椅</w:t>
                  </w:r>
                </w:p>
              </w:tc>
              <w:tc>
                <w:tcPr>
                  <w:tcW w:w="768" w:type="pct"/>
                  <w:noWrap/>
                  <w:vAlign w:val="center"/>
                </w:tcPr>
                <w:p w14:paraId="1FA2DA3C">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360</w:t>
                  </w:r>
                </w:p>
              </w:tc>
              <w:tc>
                <w:tcPr>
                  <w:tcW w:w="623" w:type="pct"/>
                  <w:vAlign w:val="center"/>
                </w:tcPr>
                <w:p w14:paraId="1C395B93">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位</w:t>
                  </w:r>
                </w:p>
              </w:tc>
            </w:tr>
            <w:tr w14:paraId="3C3F7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69672829">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43</w:t>
                  </w:r>
                </w:p>
              </w:tc>
              <w:tc>
                <w:tcPr>
                  <w:tcW w:w="906" w:type="pct"/>
                  <w:vAlign w:val="center"/>
                </w:tcPr>
                <w:p w14:paraId="738D7838">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驻场运维</w:t>
                  </w:r>
                </w:p>
              </w:tc>
              <w:tc>
                <w:tcPr>
                  <w:tcW w:w="2060" w:type="pct"/>
                  <w:shd w:val="clear" w:color="auto" w:fill="auto"/>
                  <w:vAlign w:val="center"/>
                </w:tcPr>
                <w:p w14:paraId="7CBD04A9">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驻场运维服务</w:t>
                  </w:r>
                </w:p>
              </w:tc>
              <w:tc>
                <w:tcPr>
                  <w:tcW w:w="768" w:type="pct"/>
                  <w:shd w:val="clear" w:color="auto" w:fill="auto"/>
                  <w:noWrap/>
                  <w:vAlign w:val="center"/>
                </w:tcPr>
                <w:p w14:paraId="51EC1C1A">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w:t>
                  </w:r>
                </w:p>
              </w:tc>
              <w:tc>
                <w:tcPr>
                  <w:tcW w:w="623" w:type="pct"/>
                  <w:shd w:val="clear" w:color="auto" w:fill="auto"/>
                  <w:vAlign w:val="center"/>
                </w:tcPr>
                <w:p w14:paraId="0B1E8C39">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项</w:t>
                  </w:r>
                </w:p>
              </w:tc>
            </w:tr>
            <w:tr w14:paraId="6C8F7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419454AD">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44</w:t>
                  </w:r>
                </w:p>
              </w:tc>
              <w:tc>
                <w:tcPr>
                  <w:tcW w:w="906" w:type="pct"/>
                  <w:vMerge w:val="restart"/>
                  <w:vAlign w:val="center"/>
                </w:tcPr>
                <w:p w14:paraId="2423F8E7">
                  <w:pPr>
                    <w:widowControl/>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商务要求</w:t>
                  </w:r>
                </w:p>
              </w:tc>
              <w:tc>
                <w:tcPr>
                  <w:tcW w:w="2060" w:type="pct"/>
                  <w:shd w:val="clear" w:color="auto" w:fill="auto"/>
                  <w:vAlign w:val="center"/>
                </w:tcPr>
                <w:p w14:paraId="624FFB11">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监理服务</w:t>
                  </w:r>
                </w:p>
              </w:tc>
              <w:tc>
                <w:tcPr>
                  <w:tcW w:w="768" w:type="pct"/>
                  <w:shd w:val="clear" w:color="auto" w:fill="auto"/>
                  <w:noWrap/>
                  <w:vAlign w:val="center"/>
                </w:tcPr>
                <w:p w14:paraId="23D75200">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w:t>
                  </w:r>
                </w:p>
              </w:tc>
              <w:tc>
                <w:tcPr>
                  <w:tcW w:w="623" w:type="pct"/>
                  <w:shd w:val="clear" w:color="auto" w:fill="auto"/>
                  <w:vAlign w:val="center"/>
                </w:tcPr>
                <w:p w14:paraId="0109DBAF">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项</w:t>
                  </w:r>
                </w:p>
              </w:tc>
            </w:tr>
            <w:tr w14:paraId="1032F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shd w:val="clear" w:color="auto" w:fill="auto"/>
                  <w:noWrap/>
                  <w:vAlign w:val="center"/>
                </w:tcPr>
                <w:p w14:paraId="460F8EE4">
                  <w:pPr>
                    <w:widowControl/>
                    <w:adjustRightInd w:val="0"/>
                    <w:snapToGrid w:val="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4</w:t>
                  </w:r>
                  <w:r>
                    <w:rPr>
                      <w:rFonts w:hint="eastAsia" w:ascii="宋体" w:hAnsi="宋体" w:eastAsia="宋体" w:cs="宋体"/>
                      <w:kern w:val="0"/>
                      <w:szCs w:val="21"/>
                      <w:highlight w:val="none"/>
                      <w:lang w:val="en-US" w:eastAsia="zh-CN" w:bidi="ar"/>
                    </w:rPr>
                    <w:t>5</w:t>
                  </w:r>
                </w:p>
              </w:tc>
              <w:tc>
                <w:tcPr>
                  <w:tcW w:w="906" w:type="pct"/>
                  <w:vMerge w:val="continue"/>
                  <w:vAlign w:val="center"/>
                </w:tcPr>
                <w:p w14:paraId="632178F3">
                  <w:pPr>
                    <w:widowControl/>
                    <w:adjustRightInd w:val="0"/>
                    <w:snapToGrid w:val="0"/>
                    <w:jc w:val="center"/>
                    <w:rPr>
                      <w:rFonts w:hint="eastAsia" w:ascii="宋体" w:hAnsi="宋体" w:eastAsia="宋体" w:cs="宋体"/>
                      <w:szCs w:val="21"/>
                      <w:highlight w:val="none"/>
                    </w:rPr>
                  </w:pPr>
                </w:p>
              </w:tc>
              <w:tc>
                <w:tcPr>
                  <w:tcW w:w="2060" w:type="pct"/>
                  <w:shd w:val="clear" w:color="auto" w:fill="auto"/>
                  <w:vAlign w:val="center"/>
                </w:tcPr>
                <w:p w14:paraId="58289440">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保密服务</w:t>
                  </w:r>
                </w:p>
              </w:tc>
              <w:tc>
                <w:tcPr>
                  <w:tcW w:w="768" w:type="pct"/>
                  <w:shd w:val="clear" w:color="auto" w:fill="auto"/>
                  <w:noWrap/>
                  <w:vAlign w:val="center"/>
                </w:tcPr>
                <w:p w14:paraId="4AF50DED">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1</w:t>
                  </w:r>
                </w:p>
              </w:tc>
              <w:tc>
                <w:tcPr>
                  <w:tcW w:w="623" w:type="pct"/>
                  <w:shd w:val="clear" w:color="auto" w:fill="auto"/>
                  <w:vAlign w:val="center"/>
                </w:tcPr>
                <w:p w14:paraId="3474CE5D">
                  <w:pPr>
                    <w:widowControl/>
                    <w:adjustRightInd w:val="0"/>
                    <w:snapToGrid w:val="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项</w:t>
                  </w:r>
                </w:p>
              </w:tc>
            </w:tr>
          </w:tbl>
          <w:p w14:paraId="0DF501AC">
            <w:pPr>
              <w:rPr>
                <w:rFonts w:hint="eastAsia" w:ascii="宋体" w:hAnsi="宋体" w:cs="宋体" w:eastAsiaTheme="minorEastAsia"/>
                <w:b w:val="0"/>
                <w:bCs w:val="0"/>
                <w:sz w:val="21"/>
                <w:szCs w:val="21"/>
                <w:highlight w:val="none"/>
                <w:lang w:val="en-US" w:eastAsia="zh-CN"/>
              </w:rPr>
            </w:pPr>
            <w:r>
              <w:rPr>
                <w:rFonts w:hint="eastAsia"/>
                <w:highlight w:val="none"/>
              </w:rPr>
              <w:t>注：本项目为整体系统集成项目，包含设备，设备布线安装及调试达到客户使用状态。</w:t>
            </w:r>
          </w:p>
        </w:tc>
      </w:tr>
      <w:tr w14:paraId="79FB1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66B63F92">
            <w:pPr>
              <w:rPr>
                <w:rFonts w:hint="eastAsia" w:ascii="宋体" w:hAnsi="宋体" w:eastAsia="宋体" w:cs="宋体"/>
                <w:sz w:val="21"/>
                <w:szCs w:val="21"/>
                <w:highlight w:val="none"/>
              </w:rPr>
            </w:pPr>
          </w:p>
        </w:tc>
        <w:tc>
          <w:tcPr>
            <w:tcW w:w="750" w:type="dxa"/>
            <w:shd w:val="clear" w:color="auto" w:fill="auto"/>
            <w:vAlign w:val="center"/>
          </w:tcPr>
          <w:p w14:paraId="695300AE">
            <w:pPr>
              <w:widowControl/>
              <w:adjustRightInd w:val="0"/>
              <w:snapToGrid w:val="0"/>
              <w:jc w:val="center"/>
              <w:textAlignment w:val="center"/>
              <w:rPr>
                <w:rFonts w:hint="default" w:eastAsia="宋体" w:asciiTheme="minorEastAsia" w:hAnsi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3</w:t>
            </w:r>
          </w:p>
        </w:tc>
        <w:tc>
          <w:tcPr>
            <w:tcW w:w="6190" w:type="dxa"/>
            <w:shd w:val="clear" w:color="auto" w:fill="auto"/>
            <w:vAlign w:val="center"/>
          </w:tcPr>
          <w:p w14:paraId="15FA2774">
            <w:pPr>
              <w:widowControl/>
              <w:jc w:val="left"/>
              <w:textAlignment w:val="center"/>
              <w:rPr>
                <w:rFonts w:hint="eastAsia" w:eastAsia="宋体" w:asciiTheme="minorEastAsia" w:hAnsiTheme="minorEastAsia" w:cstheme="minorEastAsia"/>
                <w:b/>
                <w:bCs/>
                <w:color w:val="000000"/>
                <w:kern w:val="0"/>
                <w:szCs w:val="21"/>
                <w:highlight w:val="none"/>
                <w:lang w:eastAsia="zh-CN" w:bidi="ar"/>
              </w:rPr>
            </w:pPr>
            <w:r>
              <w:rPr>
                <w:rFonts w:hint="eastAsia" w:ascii="宋体" w:hAnsi="宋体" w:eastAsia="宋体" w:cs="宋体"/>
                <w:b/>
                <w:bCs/>
                <w:kern w:val="0"/>
                <w:szCs w:val="21"/>
                <w:highlight w:val="none"/>
                <w:lang w:bidi="ar"/>
              </w:rPr>
              <w:t>3D教室全场景可视化系统</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1套</w:t>
            </w:r>
          </w:p>
          <w:p w14:paraId="2A7C892E">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1.场景空间设施三维建模</w:t>
            </w:r>
          </w:p>
          <w:p w14:paraId="16439A33">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建立教室场景的物理资源模型、管理模型等，联动场景业务定制开发，实现场景空间设施建模、场景态势全域展现、教室设备综合管理、远程督导辅助决策、和教室能耗统计分析等功能。要求对设备、系统、数据以及业务流向等进行精细化3D建模，提供精准便捷的真实与虚拟场景镜像，实现运维监测可视化，服务要求包括大屏、PC和移动端教室全域态势三维展示；</w:t>
            </w:r>
          </w:p>
          <w:p w14:paraId="53FDF8B5">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①逐层细化，对全校教学楼（包括：西区、东区、雁塔校区</w:t>
            </w:r>
            <w:r>
              <w:rPr>
                <w:rFonts w:hint="eastAsia" w:asciiTheme="minorEastAsia" w:hAnsiTheme="minorEastAsia" w:cstheme="minorEastAsia"/>
                <w:color w:val="000000"/>
                <w:spacing w:val="-6"/>
                <w:kern w:val="0"/>
                <w:szCs w:val="21"/>
                <w:highlight w:val="none"/>
                <w:lang w:bidi="ar"/>
              </w:rPr>
              <w:t>）.楼层.教室进行3D建模。对场景模型中，教室场景进行分类，不同类型教室提供不同模型场景建模。</w:t>
            </w:r>
          </w:p>
          <w:p w14:paraId="11EF8849">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②对教室内各类设备资产和分布点位等进行三维可视化建模。</w:t>
            </w:r>
          </w:p>
          <w:p w14:paraId="18DAF5FE">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2. 三维场景态势全域展示</w:t>
            </w:r>
          </w:p>
          <w:p w14:paraId="17106C6F">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从整体校园.楼栋.楼层到教室，逐级下钻，结合三维可视化校园场景直观展示教室场景的全域态势。包括且不限于以下几个方面：</w:t>
            </w:r>
          </w:p>
          <w:p w14:paraId="0827846C">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1）教室基本态势：</w:t>
            </w:r>
          </w:p>
          <w:p w14:paraId="36D6C441">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①教室建设概况：包括校区教室数量</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各类型教室数量</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当前使用情况（使用中.空闲.故障状态）等，支持实时视频预览。包括对接标考摄像头</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学生摄像头</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教室摄像头</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教室内部电脑画面预览。</w:t>
            </w:r>
          </w:p>
          <w:p w14:paraId="6348385B">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② 教室利用率：包括教室利用总体分布排名.教室利用总体趋势（今日教室利用率.教室利用率.趋势变化）.教学楼和教室类型利用率排名等。（要求提供相关佐证，</w:t>
            </w:r>
            <w:r>
              <w:rPr>
                <w:rFonts w:hint="eastAsia" w:ascii="宋体" w:hAnsi="宋体" w:eastAsia="宋体" w:cs="宋体"/>
                <w:szCs w:val="21"/>
                <w:highlight w:val="none"/>
              </w:rPr>
              <w:t>佐证材料包括但不限于产品技术说明、检测报告、产品彩页、官网截图、功能截图等。</w:t>
            </w:r>
            <w:r>
              <w:rPr>
                <w:rFonts w:hint="eastAsia" w:asciiTheme="minorEastAsia" w:hAnsiTheme="minorEastAsia" w:cstheme="minorEastAsia"/>
                <w:color w:val="000000"/>
                <w:kern w:val="0"/>
                <w:szCs w:val="21"/>
                <w:highlight w:val="none"/>
                <w:lang w:bidi="ar"/>
              </w:rPr>
              <w:t>）</w:t>
            </w:r>
          </w:p>
          <w:p w14:paraId="67B4DD87">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2）教室运行态势：</w:t>
            </w:r>
          </w:p>
          <w:p w14:paraId="02A6802F">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①教室总体运行指数：根据设备情况</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运维情况等维度对教室总体运行态势统计</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按照楼栋维度开启数量</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未开启数量。</w:t>
            </w:r>
          </w:p>
          <w:p w14:paraId="3C8A8697">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②教室设备设施总况：展示教室设备教学设备包含设备使用台数</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关闭台数</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使用率等</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展示教室环控设备相关数据。</w:t>
            </w:r>
          </w:p>
          <w:p w14:paraId="7DC52711">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③设备故障状态显示：可以直观展示故障设备总量，根据最新时间展示故障设备具体所在楼栋</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房间号码</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资产类型</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故障类型。</w:t>
            </w:r>
          </w:p>
          <w:p w14:paraId="41127CA8">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3）教室使用概况：</w:t>
            </w:r>
          </w:p>
          <w:p w14:paraId="4F455E08">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①教室上课服务：包括教室调换次数</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教室运控服务次数</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课堂出勤率</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督导次数</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学院排名等相关数据。本周教室排课数据：</w:t>
            </w:r>
          </w:p>
          <w:p w14:paraId="4441AC11">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相关教室名称</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教室课程名称</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上课老师名称等数据展示。</w:t>
            </w:r>
          </w:p>
          <w:p w14:paraId="3AD7351F">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3.教室设施资产展示</w:t>
            </w:r>
          </w:p>
          <w:p w14:paraId="6B46DFDC">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支持教室设施资产信息资产统计展示设施名称</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类型</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设备状态</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使用状态。</w:t>
            </w:r>
          </w:p>
          <w:p w14:paraId="2885F711">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4.教室设备综合展示</w:t>
            </w:r>
          </w:p>
          <w:p w14:paraId="6754C1BE">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①实现对三维场景下设备基础信息</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设备实时状态</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设备点位分布等展示。</w:t>
            </w:r>
          </w:p>
          <w:p w14:paraId="52D6BE31">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②教室使用数据统计：教室使用趋势</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教室使用时间等相关数据展示。</w:t>
            </w:r>
          </w:p>
          <w:p w14:paraId="0DB4A5C5">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③系统设备概览</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系统设备使用率</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当前教室设备状态</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设备总数</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实时计算使用率</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故障台数等。</w:t>
            </w:r>
          </w:p>
          <w:p w14:paraId="4122BBFE">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 xml:space="preserve"> 5.楼层教室数据展示①包括当前使用教室</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未使用教室展示。</w:t>
            </w:r>
          </w:p>
          <w:p w14:paraId="4BE33246">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②支持三维场景楼层场景下展示现有教室分类；通过不同颜色表示教室类型。</w:t>
            </w:r>
          </w:p>
          <w:p w14:paraId="1A0D235D">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③不同楼层三维场景下可以动态交互展示</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点击切换楼层场景</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本楼层内教室总体利用趋势展示</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利用次数排名等相关数据内容。</w:t>
            </w:r>
          </w:p>
          <w:p w14:paraId="3235935E">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6.录播资源数据展示</w:t>
            </w:r>
          </w:p>
          <w:p w14:paraId="32AAC4CA">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①根据常态化录播系统，生成的录播数据概况、资源统计、教室运行等维度的数据展示。</w:t>
            </w:r>
          </w:p>
          <w:p w14:paraId="210FDC8E">
            <w:pPr>
              <w:widowControl/>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②支持平台访问量数据展示。</w:t>
            </w:r>
          </w:p>
          <w:p w14:paraId="552D8D1E">
            <w:pPr>
              <w:widowControl/>
              <w:adjustRightInd w:val="0"/>
              <w:snapToGrid w:val="0"/>
              <w:jc w:val="left"/>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③支持开课统计</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教学实时运行</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资源建设统计</w:t>
            </w:r>
            <w:r>
              <w:rPr>
                <w:rFonts w:hint="eastAsia" w:asciiTheme="minorEastAsia" w:hAnsiTheme="minorEastAsia" w:cstheme="minorEastAsia"/>
                <w:color w:val="000000"/>
                <w:kern w:val="0"/>
                <w:szCs w:val="21"/>
                <w:highlight w:val="none"/>
                <w:lang w:eastAsia="zh-CN" w:bidi="ar"/>
              </w:rPr>
              <w:t>、</w:t>
            </w:r>
            <w:r>
              <w:rPr>
                <w:rFonts w:hint="eastAsia" w:asciiTheme="minorEastAsia" w:hAnsiTheme="minorEastAsia" w:cstheme="minorEastAsia"/>
                <w:color w:val="000000"/>
                <w:kern w:val="0"/>
                <w:szCs w:val="21"/>
                <w:highlight w:val="none"/>
                <w:lang w:bidi="ar"/>
              </w:rPr>
              <w:t>平台访问量统计等。</w:t>
            </w:r>
          </w:p>
          <w:p w14:paraId="4204D99A">
            <w:pPr>
              <w:widowControl/>
              <w:numPr>
                <w:ilvl w:val="-1"/>
                <w:numId w:val="0"/>
              </w:numPr>
              <w:adjustRightInd w:val="0"/>
              <w:snapToGrid w:val="0"/>
              <w:jc w:val="left"/>
              <w:textAlignment w:val="center"/>
              <w:rPr>
                <w:rFonts w:hint="eastAsia" w:asciiTheme="minorEastAsia" w:hAnsiTheme="minorEastAsia" w:eastAsiaTheme="minorEastAsia" w:cstheme="minorEastAsia"/>
                <w:color w:val="auto"/>
                <w:kern w:val="0"/>
                <w:sz w:val="21"/>
                <w:szCs w:val="21"/>
                <w:highlight w:val="none"/>
                <w:u w:val="none"/>
                <w:lang w:val="en-US" w:eastAsia="zh-CN" w:bidi="ar"/>
              </w:rPr>
            </w:pPr>
            <w:r>
              <w:rPr>
                <w:rFonts w:hint="eastAsia" w:asciiTheme="minorEastAsia" w:hAnsiTheme="minorEastAsia" w:cstheme="minorEastAsia"/>
                <w:color w:val="auto"/>
                <w:kern w:val="0"/>
                <w:sz w:val="21"/>
                <w:szCs w:val="21"/>
                <w:highlight w:val="none"/>
                <w:u w:val="none"/>
                <w:lang w:val="en-US" w:eastAsia="zh-CN" w:bidi="ar"/>
              </w:rPr>
              <w:t>7.</w:t>
            </w:r>
            <w:r>
              <w:rPr>
                <w:rFonts w:hint="eastAsia" w:asciiTheme="minorEastAsia" w:hAnsiTheme="minorEastAsia" w:eastAsiaTheme="minorEastAsia" w:cstheme="minorEastAsia"/>
                <w:color w:val="auto"/>
                <w:kern w:val="0"/>
                <w:sz w:val="21"/>
                <w:szCs w:val="21"/>
                <w:highlight w:val="none"/>
                <w:u w:val="none"/>
                <w:lang w:val="en-US" w:eastAsia="zh-CN" w:bidi="ar"/>
              </w:rPr>
              <w:t>提供与本项目类似的项目案例不少于3份（要求提供相关佐证材料）</w:t>
            </w:r>
          </w:p>
          <w:p w14:paraId="33F452C9">
            <w:pPr>
              <w:widowControl/>
              <w:numPr>
                <w:ilvl w:val="-1"/>
                <w:numId w:val="0"/>
              </w:numPr>
              <w:adjustRightInd w:val="0"/>
              <w:snapToGrid w:val="0"/>
              <w:ind w:left="0" w:leftChars="0" w:firstLine="0" w:firstLineChars="0"/>
              <w:jc w:val="left"/>
              <w:textAlignment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cstheme="minorEastAsia"/>
                <w:color w:val="auto"/>
                <w:kern w:val="0"/>
                <w:szCs w:val="21"/>
                <w:highlight w:val="none"/>
                <w:u w:val="none"/>
                <w:lang w:val="en-US" w:eastAsia="zh-CN" w:bidi="ar"/>
              </w:rPr>
              <w:t>8.提供产品五年质保的承诺函。</w:t>
            </w:r>
          </w:p>
        </w:tc>
      </w:tr>
      <w:tr w14:paraId="040B1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6C351125">
            <w:pPr>
              <w:rPr>
                <w:rFonts w:hint="eastAsia" w:ascii="宋体" w:hAnsi="宋体" w:eastAsia="宋体" w:cs="宋体"/>
                <w:sz w:val="21"/>
                <w:szCs w:val="21"/>
                <w:highlight w:val="none"/>
              </w:rPr>
            </w:pPr>
          </w:p>
        </w:tc>
        <w:tc>
          <w:tcPr>
            <w:tcW w:w="750" w:type="dxa"/>
            <w:shd w:val="clear" w:color="auto" w:fill="auto"/>
            <w:vAlign w:val="center"/>
          </w:tcPr>
          <w:p w14:paraId="32D552C7">
            <w:pPr>
              <w:widowControl/>
              <w:adjustRightInd w:val="0"/>
              <w:snapToGrid w:val="0"/>
              <w:jc w:val="center"/>
              <w:textAlignment w:val="center"/>
              <w:rPr>
                <w:rFonts w:hint="default"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4</w:t>
            </w:r>
          </w:p>
        </w:tc>
        <w:tc>
          <w:tcPr>
            <w:tcW w:w="6190" w:type="dxa"/>
            <w:shd w:val="clear" w:color="auto" w:fill="auto"/>
            <w:vAlign w:val="center"/>
          </w:tcPr>
          <w:p w14:paraId="1998FDD2">
            <w:pPr>
              <w:widowControl/>
              <w:adjustRightInd w:val="0"/>
              <w:snapToGrid w:val="0"/>
              <w:jc w:val="left"/>
              <w:textAlignment w:val="center"/>
              <w:rPr>
                <w:rFonts w:hint="eastAsia" w:asciiTheme="minorEastAsia" w:hAnsiTheme="minorEastAsia" w:cstheme="minorEastAsia"/>
                <w:b/>
                <w:bCs/>
                <w:kern w:val="0"/>
                <w:szCs w:val="21"/>
                <w:highlight w:val="none"/>
                <w:lang w:bidi="ar"/>
              </w:rPr>
            </w:pPr>
            <w:r>
              <w:rPr>
                <w:rFonts w:hint="eastAsia" w:ascii="宋体" w:hAnsi="宋体" w:eastAsia="宋体" w:cs="宋体"/>
                <w:b/>
                <w:bCs/>
                <w:kern w:val="0"/>
                <w:szCs w:val="21"/>
                <w:highlight w:val="none"/>
                <w:lang w:bidi="ar"/>
              </w:rPr>
              <w:t>智慧课堂云平台</w:t>
            </w:r>
            <w:r>
              <w:rPr>
                <w:rFonts w:hint="eastAsia" w:ascii="宋体" w:hAnsi="宋体" w:eastAsia="宋体" w:cs="宋体"/>
                <w:b/>
                <w:bCs/>
                <w:kern w:val="0"/>
                <w:szCs w:val="21"/>
                <w:highlight w:val="none"/>
                <w:lang w:val="en-US" w:eastAsia="zh-CN" w:bidi="ar"/>
              </w:rPr>
              <w:t>整体要求</w:t>
            </w:r>
            <w:r>
              <w:rPr>
                <w:rFonts w:hint="eastAsia" w:ascii="宋体" w:hAnsi="宋体" w:cs="宋体"/>
                <w:b/>
                <w:bCs/>
                <w:kern w:val="0"/>
                <w:szCs w:val="21"/>
                <w:highlight w:val="none"/>
                <w:lang w:val="en-US" w:eastAsia="zh-CN" w:bidi="ar"/>
              </w:rPr>
              <w:t>：1项</w:t>
            </w:r>
          </w:p>
          <w:p w14:paraId="44B0FC62">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课表对接</w:t>
            </w:r>
          </w:p>
          <w:p w14:paraId="007A49B6">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1.系统互联与前端应用：通过定制开发，与学校教务排课系统对接，达成数据的双向互通，从而以课表为依据，推动前端教室应用与管理的有效实施。例如，教师和学生可依据课表有序开展教学活动与学习安排。</w:t>
            </w:r>
          </w:p>
          <w:p w14:paraId="30359C64">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数据同步模式：支持全部数据一次性同步以及仅同步新增或变动数据的增量同步方式，确保课表数据的及时性与准确性。在课表对接成功后，能依据课表安排自动启动录课功能，同时方便教师授课直播以及学生按课表进行直播观看与点播学习。</w:t>
            </w:r>
          </w:p>
          <w:p w14:paraId="21FE21CE">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3.文档提供：需提供课表对接接口文档以及详细的数据需求文档，涵盖课表本身信息、课表对应的班级、院系、学生等多方面数据的对接说明，为开发与对接工作提供清晰指引。</w:t>
            </w:r>
          </w:p>
          <w:p w14:paraId="4D44B13E">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4.同步功能特性：课表对接程序具备强大的同步功能，不仅能同步课表及基础数据，还可由用户灵活设定课表同步时间，满足不同学校的个性化需求。此外，其对接日志功能方便用户随时查询同步数据的状态，保障数据传输的可靠性。同时，支持按照特定字段名称和数据创建中间库进行对接，进一步提高数据对接的精准度与稳定性。并且，具备增量更新对接功能，在调课或有新增数据时，通过专门的通知接口实现实时数据更新，确保课表信息始终与实际教学安排相符。</w:t>
            </w:r>
          </w:p>
          <w:p w14:paraId="3D298154">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统一身份认证对接</w:t>
            </w:r>
          </w:p>
          <w:p w14:paraId="7A26975D">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系统整合与单点登录：旨在整合校级原有业务应用系统，避免师生重复登录多套系统的繁琐操作。借助学校已有的统一身份认证系统，实现智慧课堂云平台与其他业务系统的单点登录功能，用户直接跳转到统一身份认证登录门户即可完成登录操作。</w:t>
            </w:r>
          </w:p>
          <w:p w14:paraId="0623B27D">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2.系统入口设置：在学校统一身份认证系统门户建立智慧课堂云平台的入口，方便师生快速进入平台开展教学与学习活动。</w:t>
            </w:r>
          </w:p>
          <w:p w14:paraId="2D4570E6">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3.数据同步与账号创建：支持数据信息同步，特别是单点登录涉及的用户信息，能够自动创建账号至智慧课堂云平台中，确保用户在不同系统间的身份一致性与数据连贯性。</w:t>
            </w:r>
          </w:p>
          <w:p w14:paraId="1F607C0E">
            <w:pPr>
              <w:widowControl/>
              <w:adjustRightInd w:val="0"/>
              <w:snapToGrid w:val="0"/>
              <w:jc w:val="left"/>
              <w:textAlignment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cstheme="minorEastAsia"/>
                <w:kern w:val="0"/>
                <w:szCs w:val="21"/>
                <w:highlight w:val="none"/>
                <w:lang w:bidi="ar"/>
              </w:rPr>
              <w:t>4.技术文档提供：需提供单点登录认证对接技术文档，以文字形式详细阐述统一身份认证的整合原理、子系统统一整合的方式以及单点认证对接方案，为技术人员实施对接工作提供全面的技术参考与指导。</w:t>
            </w:r>
          </w:p>
        </w:tc>
      </w:tr>
      <w:tr w14:paraId="568EE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55817032">
            <w:pPr>
              <w:rPr>
                <w:rFonts w:hint="eastAsia" w:ascii="宋体" w:hAnsi="宋体" w:eastAsia="宋体" w:cs="宋体"/>
                <w:sz w:val="21"/>
                <w:szCs w:val="21"/>
                <w:highlight w:val="none"/>
              </w:rPr>
            </w:pPr>
          </w:p>
        </w:tc>
        <w:tc>
          <w:tcPr>
            <w:tcW w:w="750" w:type="dxa"/>
            <w:shd w:val="clear" w:color="auto" w:fill="auto"/>
            <w:vAlign w:val="center"/>
          </w:tcPr>
          <w:p w14:paraId="643FFEBB">
            <w:pPr>
              <w:widowControl/>
              <w:adjustRightInd w:val="0"/>
              <w:snapToGrid w:val="0"/>
              <w:jc w:val="center"/>
              <w:textAlignment w:val="center"/>
              <w:rPr>
                <w:rFonts w:hint="default" w:eastAsia="宋体" w:asciiTheme="minorEastAsia" w:hAnsi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5</w:t>
            </w:r>
          </w:p>
        </w:tc>
        <w:tc>
          <w:tcPr>
            <w:tcW w:w="6190" w:type="dxa"/>
            <w:shd w:val="clear" w:color="auto" w:fill="auto"/>
            <w:vAlign w:val="center"/>
          </w:tcPr>
          <w:p w14:paraId="423F5EBA">
            <w:pPr>
              <w:widowControl/>
              <w:adjustRightInd w:val="0"/>
              <w:snapToGrid w:val="0"/>
              <w:jc w:val="left"/>
              <w:textAlignment w:val="center"/>
              <w:rPr>
                <w:rFonts w:hint="eastAsia" w:eastAsia="宋体" w:asciiTheme="minorEastAsia" w:hAnsiTheme="minorEastAsia" w:cstheme="minorEastAsia"/>
                <w:b/>
                <w:bCs/>
                <w:kern w:val="0"/>
                <w:szCs w:val="21"/>
                <w:highlight w:val="none"/>
                <w:lang w:eastAsia="zh-CN" w:bidi="ar"/>
              </w:rPr>
            </w:pPr>
            <w:r>
              <w:rPr>
                <w:rFonts w:hint="eastAsia" w:ascii="宋体" w:hAnsi="宋体" w:eastAsia="宋体" w:cs="宋体"/>
                <w:b/>
                <w:bCs/>
                <w:kern w:val="0"/>
                <w:szCs w:val="21"/>
                <w:highlight w:val="none"/>
                <w:lang w:bidi="ar"/>
              </w:rPr>
              <w:t>录播直播系统</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1套</w:t>
            </w:r>
          </w:p>
          <w:p w14:paraId="00752988">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1.录播管理：</w:t>
            </w:r>
            <w:r>
              <w:rPr>
                <w:rFonts w:asciiTheme="minorEastAsia" w:hAnsiTheme="minorEastAsia" w:cstheme="minorEastAsia"/>
                <w:kern w:val="0"/>
                <w:szCs w:val="21"/>
                <w:highlight w:val="none"/>
                <w:lang w:bidi="ar"/>
              </w:rPr>
              <w:t>平台需对接录播设备，接入后可自动进行转码处理，确保直播与点播的流畅性与衔接。同时，具备多画面直播和点播功能，能够灵活切换不同视角画面，为用户提供丰富的观看体验。</w:t>
            </w:r>
          </w:p>
          <w:p w14:paraId="41E08FA9">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2.用户管理：需</w:t>
            </w:r>
            <w:r>
              <w:rPr>
                <w:rFonts w:asciiTheme="minorEastAsia" w:hAnsiTheme="minorEastAsia" w:cstheme="minorEastAsia"/>
                <w:kern w:val="0"/>
                <w:szCs w:val="21"/>
                <w:highlight w:val="none"/>
                <w:lang w:bidi="ar"/>
              </w:rPr>
              <w:t>支持用户信息的初始化批量导入，便于快速搭建用户体系。通过用户组管理和精细的权限管理，明确不同角色（如教师、学生）的操作权限范围。</w:t>
            </w:r>
          </w:p>
          <w:p w14:paraId="78F4FE5E">
            <w:pPr>
              <w:widowControl/>
              <w:adjustRightInd w:val="0"/>
              <w:snapToGrid w:val="0"/>
              <w:jc w:val="left"/>
              <w:textAlignment w:val="center"/>
              <w:rPr>
                <w:rFonts w:hint="eastAsia" w:asciiTheme="minorEastAsia" w:hAnsiTheme="minorEastAsia" w:cstheme="minorEastAsia"/>
                <w:strike/>
                <w:color w:val="FF0000"/>
                <w:kern w:val="0"/>
                <w:szCs w:val="21"/>
                <w:highlight w:val="none"/>
                <w:lang w:bidi="ar"/>
              </w:rPr>
            </w:pPr>
            <w:r>
              <w:rPr>
                <w:rFonts w:hint="eastAsia" w:asciiTheme="minorEastAsia" w:hAnsiTheme="minorEastAsia" w:cstheme="minorEastAsia"/>
                <w:kern w:val="0"/>
                <w:szCs w:val="21"/>
                <w:highlight w:val="none"/>
                <w:lang w:bidi="ar"/>
              </w:rPr>
              <w:t>3.数据存储：</w:t>
            </w:r>
            <w:r>
              <w:rPr>
                <w:rFonts w:asciiTheme="minorEastAsia" w:hAnsiTheme="minorEastAsia" w:cstheme="minorEastAsia"/>
                <w:kern w:val="0"/>
                <w:szCs w:val="21"/>
                <w:highlight w:val="none"/>
                <w:lang w:bidi="ar"/>
              </w:rPr>
              <w:t>采用分布式集群部署架构，具备智能的弹性伸缩能力，可依据当前实际访问压力一键实现服务的扩充或收缩，有效保障平台稳定性与高效性。</w:t>
            </w:r>
            <w:r>
              <w:rPr>
                <w:rFonts w:hint="eastAsia" w:asciiTheme="minorEastAsia" w:hAnsiTheme="minorEastAsia" w:cstheme="minorEastAsia"/>
                <w:kern w:val="0"/>
                <w:szCs w:val="21"/>
                <w:highlight w:val="none"/>
                <w:lang w:bidi="ar"/>
              </w:rPr>
              <w:t>4.个人信息服务：</w:t>
            </w:r>
            <w:r>
              <w:rPr>
                <w:rFonts w:asciiTheme="minorEastAsia" w:hAnsiTheme="minorEastAsia" w:cstheme="minorEastAsia"/>
                <w:kern w:val="0"/>
                <w:szCs w:val="21"/>
                <w:highlight w:val="none"/>
                <w:lang w:bidi="ar"/>
              </w:rPr>
              <w:t>用户能够自主编辑管理个人资料以及登录密码，确保信息安全与个性化设置。</w:t>
            </w:r>
          </w:p>
          <w:p w14:paraId="71DBF9EB">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5.资源服务：</w:t>
            </w:r>
            <w:r>
              <w:rPr>
                <w:rFonts w:asciiTheme="minorEastAsia" w:hAnsiTheme="minorEastAsia" w:cstheme="minorEastAsia"/>
                <w:kern w:val="0"/>
                <w:szCs w:val="21"/>
                <w:highlight w:val="none"/>
                <w:lang w:bidi="ar"/>
              </w:rPr>
              <w:t>用户在个人空间可自由上传、高效管理及精准搜索个人资源，还能对有价值的资源进行收藏操作。支持将课件、教案等各类资源与课堂录像进行关联整合，构建完整的教学资源生态体系，方便教学资源的综合利用与知识传承。</w:t>
            </w:r>
          </w:p>
          <w:p w14:paraId="32ABE4E8">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6.课时目录:</w:t>
            </w:r>
            <w:r>
              <w:rPr>
                <w:rFonts w:ascii="Segoe UI" w:hAnsi="Segoe UI" w:cs="Segoe UI"/>
                <w:highlight w:val="none"/>
                <w:shd w:val="clear" w:color="auto" w:fill="FFFFFF"/>
              </w:rPr>
              <w:t xml:space="preserve"> </w:t>
            </w:r>
            <w:r>
              <w:rPr>
                <w:rFonts w:asciiTheme="minorEastAsia" w:hAnsiTheme="minorEastAsia" w:cstheme="minorEastAsia"/>
                <w:kern w:val="0"/>
                <w:szCs w:val="21"/>
                <w:highlight w:val="none"/>
                <w:lang w:bidi="ar"/>
              </w:rPr>
              <w:t>清晰展示任课教师的课时目录，支持用户便捷选择同一学期内的不同课时以及不同章节目录，实现多课程间的快速跳转切换，为用户提供高效的课程导航服务，提升学习与教学的便利性。</w:t>
            </w:r>
          </w:p>
          <w:p w14:paraId="2ADC33A7">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7.需支持教学资源内容采集同摄像机采集画面同步录制直播管理和教学应用。</w:t>
            </w:r>
          </w:p>
          <w:p w14:paraId="63727047">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8.需</w:t>
            </w:r>
            <w:r>
              <w:rPr>
                <w:rFonts w:asciiTheme="minorEastAsia" w:hAnsiTheme="minorEastAsia" w:cstheme="minorEastAsia"/>
                <w:kern w:val="0"/>
                <w:szCs w:val="21"/>
                <w:highlight w:val="none"/>
                <w:lang w:bidi="ar"/>
              </w:rPr>
              <w:t>平台支持对录像计划的全面管理，可依据预设计划精准启停录像，并妥善存储音视频流数据。同时，提供录像的回放、下载等多样化业务功能，满足用户不同场景下的学习与教学需求。</w:t>
            </w:r>
          </w:p>
          <w:p w14:paraId="52A0AF24">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9.需</w:t>
            </w:r>
            <w:r>
              <w:rPr>
                <w:rFonts w:asciiTheme="minorEastAsia" w:hAnsiTheme="minorEastAsia" w:cstheme="minorEastAsia"/>
                <w:kern w:val="0"/>
                <w:szCs w:val="21"/>
                <w:highlight w:val="none"/>
                <w:lang w:bidi="ar"/>
              </w:rPr>
              <w:t>支持师生电脑图像的同步采集，在录制课件视频时，平台可灵活播放单路、双路或三路采集画面视频，并支持自由组合拼接播放，为教学课件制作与课堂展示提供丰富多样的呈现形式。</w:t>
            </w:r>
          </w:p>
          <w:p w14:paraId="7BF5F3D4">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10.需支持录制过程中直播课堂开启，直播支持公开直播、校外和校内直播选择、通过电脑端移动端进行直播观看。</w:t>
            </w:r>
            <w:r>
              <w:rPr>
                <w:rFonts w:asciiTheme="minorEastAsia" w:hAnsiTheme="minorEastAsia" w:cstheme="minorEastAsia"/>
                <w:kern w:val="0"/>
                <w:szCs w:val="21"/>
                <w:highlight w:val="none"/>
                <w:lang w:bidi="ar"/>
              </w:rPr>
              <w:t>此外，还支持将直播推送至第三方直播平台，扩大教学影响力与传播范围，促进教育资源共享。</w:t>
            </w:r>
          </w:p>
          <w:p w14:paraId="4E3EE6DD">
            <w:pPr>
              <w:widowControl/>
              <w:adjustRightInd w:val="0"/>
              <w:snapToGrid w:val="0"/>
              <w:jc w:val="left"/>
              <w:textAlignment w:val="center"/>
              <w:rPr>
                <w:rFonts w:hint="eastAsia"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Cs w:val="21"/>
                <w:highlight w:val="none"/>
                <w:lang w:bidi="ar"/>
              </w:rPr>
              <w:t>11.</w:t>
            </w:r>
            <w:r>
              <w:rPr>
                <w:rFonts w:asciiTheme="minorEastAsia" w:hAnsiTheme="minorEastAsia" w:cstheme="minorEastAsia"/>
                <w:kern w:val="0"/>
                <w:szCs w:val="21"/>
                <w:highlight w:val="none"/>
                <w:lang w:bidi="ar"/>
              </w:rPr>
              <w:t>录制课程资源在网页端观看直播时，</w:t>
            </w:r>
            <w:r>
              <w:rPr>
                <w:rFonts w:hint="eastAsia" w:asciiTheme="minorEastAsia" w:hAnsiTheme="minorEastAsia" w:cstheme="minorEastAsia"/>
                <w:kern w:val="0"/>
                <w:szCs w:val="21"/>
                <w:highlight w:val="none"/>
                <w:lang w:bidi="ar"/>
              </w:rPr>
              <w:t>需</w:t>
            </w:r>
            <w:r>
              <w:rPr>
                <w:rFonts w:asciiTheme="minorEastAsia" w:hAnsiTheme="minorEastAsia" w:cstheme="minorEastAsia"/>
                <w:kern w:val="0"/>
                <w:szCs w:val="21"/>
                <w:highlight w:val="none"/>
                <w:lang w:bidi="ar"/>
              </w:rPr>
              <w:t>支持用户对直播进行实时点评，提供打点和打分评课以及文字评论等多元化应用功能，构建起直播教学过程中的双向互动交流机制，提升教学质量与学习体验。</w:t>
            </w:r>
          </w:p>
        </w:tc>
      </w:tr>
      <w:tr w14:paraId="6B32D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7F1401D8">
            <w:pPr>
              <w:rPr>
                <w:rFonts w:hint="eastAsia" w:ascii="宋体" w:hAnsi="宋体" w:eastAsia="宋体" w:cs="宋体"/>
                <w:sz w:val="21"/>
                <w:szCs w:val="21"/>
                <w:highlight w:val="none"/>
              </w:rPr>
            </w:pPr>
          </w:p>
        </w:tc>
        <w:tc>
          <w:tcPr>
            <w:tcW w:w="750" w:type="dxa"/>
            <w:shd w:val="clear" w:color="auto" w:fill="auto"/>
            <w:vAlign w:val="center"/>
          </w:tcPr>
          <w:p w14:paraId="26975AAD">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6</w:t>
            </w:r>
          </w:p>
        </w:tc>
        <w:tc>
          <w:tcPr>
            <w:tcW w:w="6190" w:type="dxa"/>
            <w:shd w:val="clear" w:color="auto" w:fill="auto"/>
            <w:vAlign w:val="center"/>
          </w:tcPr>
          <w:p w14:paraId="32CF9098">
            <w:pPr>
              <w:tabs>
                <w:tab w:val="left" w:pos="1855"/>
              </w:tabs>
              <w:jc w:val="left"/>
              <w:rPr>
                <w:rFonts w:hint="eastAsia" w:eastAsia="宋体" w:asciiTheme="minorEastAsia" w:hAnsiTheme="minorEastAsia" w:cstheme="minorEastAsia"/>
                <w:b/>
                <w:bCs/>
                <w:highlight w:val="none"/>
                <w:lang w:eastAsia="zh-CN"/>
              </w:rPr>
            </w:pPr>
            <w:r>
              <w:rPr>
                <w:rFonts w:hint="eastAsia" w:ascii="宋体" w:hAnsi="宋体" w:eastAsia="宋体" w:cs="宋体"/>
                <w:b/>
                <w:bCs/>
                <w:kern w:val="0"/>
                <w:szCs w:val="21"/>
                <w:highlight w:val="none"/>
                <w:lang w:bidi="ar"/>
              </w:rPr>
              <w:t>督导分析评价巡课系统</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1套</w:t>
            </w:r>
          </w:p>
          <w:p w14:paraId="17AEEBDE">
            <w:pPr>
              <w:tabs>
                <w:tab w:val="left" w:pos="1855"/>
              </w:tabs>
              <w:jc w:val="left"/>
              <w:rPr>
                <w:rFonts w:hint="eastAsia" w:asciiTheme="minorEastAsia" w:hAnsiTheme="minorEastAsia" w:cstheme="minorEastAsia"/>
                <w:highlight w:val="none"/>
              </w:rPr>
            </w:pPr>
            <w:r>
              <w:rPr>
                <w:rFonts w:hint="eastAsia" w:asciiTheme="minorEastAsia" w:hAnsiTheme="minorEastAsia" w:cstheme="minorEastAsia"/>
                <w:highlight w:val="none"/>
              </w:rPr>
              <w:t>1.支持分权限分配管理，支持按不同校区、院系、教学楼、课程观看巡课;筛选巡课:可进行开课教室的筛选;</w:t>
            </w:r>
          </w:p>
          <w:p w14:paraId="2A5B3821">
            <w:pPr>
              <w:tabs>
                <w:tab w:val="left" w:pos="1855"/>
              </w:tabs>
              <w:jc w:val="left"/>
              <w:rPr>
                <w:rFonts w:hint="eastAsia" w:asciiTheme="minorEastAsia" w:hAnsiTheme="minorEastAsia" w:cstheme="minorEastAsia"/>
                <w:highlight w:val="none"/>
              </w:rPr>
            </w:pPr>
            <w:r>
              <w:rPr>
                <w:rFonts w:hint="eastAsia" w:asciiTheme="minorEastAsia" w:hAnsiTheme="minorEastAsia" w:cstheme="minorEastAsia"/>
                <w:highlight w:val="none"/>
              </w:rPr>
              <w:t>2.支持支持教室列表查看，按照教室名称主讲教师、课程信息等条件查看；</w:t>
            </w:r>
          </w:p>
          <w:p w14:paraId="584224AE">
            <w:pPr>
              <w:tabs>
                <w:tab w:val="left" w:pos="1855"/>
              </w:tabs>
              <w:jc w:val="left"/>
              <w:rPr>
                <w:rFonts w:hint="eastAsia" w:asciiTheme="minorEastAsia" w:hAnsiTheme="minorEastAsia" w:cstheme="minorEastAsia"/>
                <w:highlight w:val="none"/>
              </w:rPr>
            </w:pPr>
            <w:r>
              <w:rPr>
                <w:rFonts w:hint="eastAsia" w:asciiTheme="minorEastAsia" w:hAnsiTheme="minorEastAsia" w:cstheme="minorEastAsia"/>
                <w:highlight w:val="none"/>
              </w:rPr>
              <w:t>3.支持用户个人使用习惯，支持四分屏、三分屏、二分屏、单画面多种巡课模式，其中每个分屏窗口可以独立全屏幕观看;</w:t>
            </w:r>
          </w:p>
          <w:p w14:paraId="6F8E31F6">
            <w:pPr>
              <w:tabs>
                <w:tab w:val="left" w:pos="1855"/>
              </w:tabs>
              <w:jc w:val="left"/>
              <w:rPr>
                <w:rFonts w:hint="eastAsia" w:asciiTheme="minorEastAsia" w:hAnsiTheme="minorEastAsia" w:cstheme="minorEastAsia"/>
                <w:highlight w:val="none"/>
              </w:rPr>
            </w:pPr>
            <w:r>
              <w:rPr>
                <w:rFonts w:hint="eastAsia" w:asciiTheme="minorEastAsia" w:hAnsiTheme="minorEastAsia" w:cstheme="minorEastAsia"/>
                <w:highlight w:val="none"/>
              </w:rPr>
              <w:t>4.支持水印功能，可以防止视频被非法录制或窃取；</w:t>
            </w:r>
          </w:p>
          <w:p w14:paraId="1012DB7E">
            <w:pPr>
              <w:tabs>
                <w:tab w:val="left" w:pos="1855"/>
              </w:tabs>
              <w:jc w:val="left"/>
              <w:rPr>
                <w:rFonts w:hint="eastAsia" w:asciiTheme="minorEastAsia" w:hAnsiTheme="minorEastAsia" w:cstheme="minorEastAsia"/>
                <w:highlight w:val="none"/>
              </w:rPr>
            </w:pPr>
            <w:r>
              <w:rPr>
                <w:rFonts w:hint="eastAsia" w:asciiTheme="minorEastAsia" w:hAnsiTheme="minorEastAsia" w:cstheme="minorEastAsia"/>
                <w:highlight w:val="none"/>
              </w:rPr>
              <w:t>5.支持上课教室一键分享功能，被分享用户支持临时观看当前教室上课画面;</w:t>
            </w:r>
          </w:p>
          <w:p w14:paraId="0E7FE258">
            <w:pPr>
              <w:tabs>
                <w:tab w:val="left" w:pos="1855"/>
              </w:tabs>
              <w:jc w:val="left"/>
              <w:rPr>
                <w:rFonts w:hint="eastAsia" w:asciiTheme="minorEastAsia" w:hAnsiTheme="minorEastAsia" w:cstheme="minorEastAsia"/>
                <w:highlight w:val="none"/>
              </w:rPr>
            </w:pPr>
            <w:r>
              <w:rPr>
                <w:rFonts w:hint="eastAsia" w:asciiTheme="minorEastAsia" w:hAnsiTheme="minorEastAsia" w:cstheme="minorEastAsia"/>
                <w:highlight w:val="none"/>
              </w:rPr>
              <w:t>6.支持在巡课界面查阅当前教室本周的课表信息;</w:t>
            </w:r>
          </w:p>
          <w:p w14:paraId="46539CAC">
            <w:pPr>
              <w:tabs>
                <w:tab w:val="left" w:pos="1855"/>
              </w:tabs>
              <w:jc w:val="left"/>
              <w:rPr>
                <w:rFonts w:hint="eastAsia" w:asciiTheme="minorEastAsia" w:hAnsiTheme="minorEastAsia" w:cstheme="minorEastAsia"/>
                <w:highlight w:val="none"/>
              </w:rPr>
            </w:pPr>
            <w:r>
              <w:rPr>
                <w:rFonts w:hint="eastAsia" w:asciiTheme="minorEastAsia" w:hAnsiTheme="minorEastAsia" w:cstheme="minorEastAsia"/>
                <w:highlight w:val="none"/>
              </w:rPr>
              <w:t>7.支持在巡课过程中快速进行评课活动，支持打分评课与打点评课:评课结束后支持快速生成评价报告，满足管理者实时反馈与指导需求；</w:t>
            </w:r>
          </w:p>
          <w:p w14:paraId="53F0E2BC">
            <w:pPr>
              <w:tabs>
                <w:tab w:val="left" w:pos="1855"/>
              </w:tabs>
              <w:jc w:val="left"/>
              <w:rPr>
                <w:rFonts w:hint="eastAsia" w:asciiTheme="minorEastAsia" w:hAnsiTheme="minorEastAsia" w:cstheme="minorEastAsia"/>
                <w:highlight w:val="none"/>
              </w:rPr>
            </w:pPr>
            <w:r>
              <w:rPr>
                <w:rFonts w:hint="eastAsia" w:asciiTheme="minorEastAsia" w:hAnsiTheme="minorEastAsia" w:cstheme="minorEastAsia"/>
                <w:highlight w:val="none"/>
              </w:rPr>
              <w:t>8.支持移动端督导管控功能，实现不限制地点、时间，随时随地进行远程在线督导评课，巡课；</w:t>
            </w:r>
          </w:p>
          <w:p w14:paraId="4AC9DF0F">
            <w:pPr>
              <w:tabs>
                <w:tab w:val="left" w:pos="1855"/>
              </w:tabs>
              <w:jc w:val="left"/>
              <w:rPr>
                <w:rFonts w:hint="eastAsia" w:asciiTheme="minorEastAsia" w:hAnsiTheme="minorEastAsia" w:cstheme="minorEastAsia"/>
                <w:highlight w:val="none"/>
              </w:rPr>
            </w:pPr>
            <w:r>
              <w:rPr>
                <w:rFonts w:hint="eastAsia" w:asciiTheme="minorEastAsia" w:hAnsiTheme="minorEastAsia" w:cstheme="minorEastAsia"/>
                <w:highlight w:val="none"/>
              </w:rPr>
              <w:t>11.支持电视墙、列表模式显示当前教室上课状态；需支持开启电视墙自动轮播功能及自定义设置轮播时间；</w:t>
            </w:r>
          </w:p>
          <w:p w14:paraId="410C5AC9">
            <w:pPr>
              <w:tabs>
                <w:tab w:val="left" w:pos="1855"/>
              </w:tabs>
              <w:jc w:val="left"/>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highlight w:val="none"/>
              </w:rPr>
              <w:t>12.</w:t>
            </w:r>
            <w:r>
              <w:rPr>
                <w:rFonts w:hint="eastAsia" w:asciiTheme="minorEastAsia" w:hAnsiTheme="minorEastAsia" w:cstheme="minorEastAsia"/>
                <w:kern w:val="0"/>
                <w:szCs w:val="21"/>
                <w:highlight w:val="none"/>
                <w:lang w:bidi="ar"/>
              </w:rPr>
              <w:t>多间教室督导巡课：借助流媒体系统接入教室设备，基于源流实时巡课，支持按校区、教室筛选，有全过程督导应用。网页端可实时电视墙（13间教室画面）展示，能查看单间教室上课状态，支持多分屏上课画面。</w:t>
            </w:r>
            <w:r>
              <w:rPr>
                <w:rFonts w:hint="eastAsia" w:asciiTheme="minorEastAsia" w:hAnsiTheme="minorEastAsia" w:cstheme="minorEastAsia"/>
                <w:color w:val="000000"/>
                <w:kern w:val="0"/>
                <w:szCs w:val="21"/>
                <w:highlight w:val="none"/>
                <w:lang w:bidi="ar"/>
              </w:rPr>
              <w:t>（提供相关佐证，佐证材料包括检测报告、产品彩页、功能截图等。）</w:t>
            </w:r>
          </w:p>
          <w:p w14:paraId="6C0BCE92">
            <w:pPr>
              <w:tabs>
                <w:tab w:val="left" w:pos="1855"/>
              </w:tabs>
              <w:jc w:val="left"/>
              <w:rPr>
                <w:rFonts w:hint="eastAsia" w:asciiTheme="minorEastAsia" w:hAnsiTheme="minorEastAsia" w:cstheme="minorEastAsia"/>
                <w:highlight w:val="none"/>
              </w:rPr>
            </w:pPr>
            <w:r>
              <w:rPr>
                <w:rFonts w:hint="eastAsia" w:asciiTheme="minorEastAsia" w:hAnsiTheme="minorEastAsia" w:cstheme="minorEastAsia"/>
                <w:highlight w:val="none"/>
              </w:rPr>
              <w:t>13.支持查看学校不同教学楼、不同节次，可以查看当前教室上课状态、实时空座率，便于学生筛选无课教室进行自习;</w:t>
            </w:r>
          </w:p>
          <w:p w14:paraId="7EA9A25C">
            <w:pPr>
              <w:widowControl/>
              <w:adjustRightInd w:val="0"/>
              <w:snapToGrid w:val="0"/>
              <w:jc w:val="left"/>
              <w:textAlignment w:val="center"/>
              <w:rPr>
                <w:rFonts w:hint="eastAsia" w:asciiTheme="minorEastAsia" w:hAnsiTheme="minorEastAsia" w:cstheme="minorEastAsia"/>
                <w:strike/>
                <w:color w:val="FF0000"/>
                <w:kern w:val="0"/>
                <w:szCs w:val="21"/>
                <w:highlight w:val="none"/>
                <w:lang w:bidi="ar"/>
              </w:rPr>
            </w:pPr>
            <w:r>
              <w:rPr>
                <w:rFonts w:hint="eastAsia" w:asciiTheme="minorEastAsia" w:hAnsiTheme="minorEastAsia" w:cstheme="minorEastAsia"/>
                <w:kern w:val="0"/>
                <w:szCs w:val="21"/>
                <w:highlight w:val="none"/>
                <w:lang w:bidi="ar"/>
              </w:rPr>
              <w:t>14.支持评价手动添加与多种方式导入，如表格导入、自定义手动输入等。提供不同评课模板，涵盖角色、评分方式，且评分项可调整添加，能定制所属课程评分，设置多级评价内容与文字评价。</w:t>
            </w:r>
          </w:p>
          <w:p w14:paraId="407762BC">
            <w:pPr>
              <w:pStyle w:val="7"/>
              <w:spacing w:line="240" w:lineRule="auto"/>
              <w:rPr>
                <w:rFonts w:hint="eastAsia" w:asciiTheme="minorEastAsia" w:hAnsiTheme="minorEastAsia" w:eastAsiaTheme="minorEastAsia" w:cstheme="minorEastAsia"/>
                <w:snapToGrid w:val="0"/>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bidi="ar"/>
              </w:rPr>
              <w:t>15.录制课程资源评课：能按课程时间轴打点评课，在打点处插入内容并保存重点时间线视频图片，点击图片可关联查看点评与视频。</w:t>
            </w:r>
          </w:p>
        </w:tc>
      </w:tr>
      <w:tr w14:paraId="3D12F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5BA94815">
            <w:pPr>
              <w:rPr>
                <w:rFonts w:hint="eastAsia" w:ascii="宋体" w:hAnsi="宋体" w:eastAsia="宋体" w:cs="宋体"/>
                <w:sz w:val="21"/>
                <w:szCs w:val="21"/>
                <w:highlight w:val="none"/>
              </w:rPr>
            </w:pPr>
          </w:p>
        </w:tc>
        <w:tc>
          <w:tcPr>
            <w:tcW w:w="750" w:type="dxa"/>
            <w:shd w:val="clear" w:color="auto" w:fill="auto"/>
            <w:vAlign w:val="center"/>
          </w:tcPr>
          <w:p w14:paraId="5F4337C6">
            <w:pPr>
              <w:widowControl/>
              <w:adjustRightInd w:val="0"/>
              <w:snapToGrid w:val="0"/>
              <w:jc w:val="center"/>
              <w:textAlignment w:val="center"/>
              <w:rPr>
                <w:rFonts w:hint="eastAsia"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7</w:t>
            </w:r>
          </w:p>
        </w:tc>
        <w:tc>
          <w:tcPr>
            <w:tcW w:w="6190" w:type="dxa"/>
            <w:shd w:val="clear" w:color="auto" w:fill="auto"/>
            <w:vAlign w:val="center"/>
          </w:tcPr>
          <w:p w14:paraId="2508E38B">
            <w:pPr>
              <w:widowControl/>
              <w:adjustRightInd w:val="0"/>
              <w:snapToGrid w:val="0"/>
              <w:jc w:val="left"/>
              <w:textAlignment w:val="center"/>
              <w:rPr>
                <w:rFonts w:hint="default" w:eastAsia="宋体" w:asciiTheme="minorEastAsia" w:hAnsiTheme="minorEastAsia" w:cstheme="minorEastAsia"/>
                <w:b/>
                <w:bCs/>
                <w:kern w:val="0"/>
                <w:szCs w:val="21"/>
                <w:highlight w:val="none"/>
                <w:lang w:val="en-US" w:eastAsia="zh-CN" w:bidi="ar"/>
              </w:rPr>
            </w:pPr>
            <w:r>
              <w:rPr>
                <w:rFonts w:hint="eastAsia" w:ascii="宋体" w:hAnsi="宋体" w:eastAsia="宋体" w:cs="宋体"/>
                <w:b/>
                <w:bCs/>
                <w:kern w:val="0"/>
                <w:szCs w:val="21"/>
                <w:highlight w:val="none"/>
                <w:lang w:bidi="ar"/>
              </w:rPr>
              <w:t>巡课终端</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7台</w:t>
            </w:r>
          </w:p>
          <w:p w14:paraId="1E7D33D1">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1.处理器：≥2颗英特尔至强10核20线程，2.4G处理器。</w:t>
            </w:r>
          </w:p>
          <w:p w14:paraId="5B00BCB5">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2.内存：≥64GB3200MHz DDR4内存，支持32根内存槽位。</w:t>
            </w:r>
          </w:p>
          <w:p w14:paraId="12B08848">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3.硬盘：≥2*4TSATA企业级热插拔硬盘。</w:t>
            </w:r>
          </w:p>
          <w:p w14:paraId="6EB542EB">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4.阵列卡：阵列卡支持RAID0/1/10/5等多种工作方式，2GB缓存。</w:t>
            </w:r>
          </w:p>
          <w:p w14:paraId="51FCBB90">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5.PCI插槽:≥11个PCIe插槽。支持1个OCP3.0 x16网卡； 支持1个RAID Mezz卡</w:t>
            </w:r>
          </w:p>
          <w:p w14:paraId="716EEF03">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6.网卡:≥2个千兆以太网口，4个万兆光口 含模块。</w:t>
            </w:r>
          </w:p>
          <w:p w14:paraId="5A3691B4">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7.电源:双,热插拔,冗余电源(1+1)</w:t>
            </w:r>
          </w:p>
        </w:tc>
      </w:tr>
      <w:tr w14:paraId="39559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103C7D10">
            <w:pPr>
              <w:rPr>
                <w:rFonts w:hint="eastAsia" w:ascii="宋体" w:hAnsi="宋体" w:eastAsia="宋体" w:cs="宋体"/>
                <w:sz w:val="21"/>
                <w:szCs w:val="21"/>
                <w:highlight w:val="none"/>
              </w:rPr>
            </w:pPr>
          </w:p>
        </w:tc>
        <w:tc>
          <w:tcPr>
            <w:tcW w:w="750" w:type="dxa"/>
            <w:shd w:val="clear" w:color="auto" w:fill="auto"/>
            <w:vAlign w:val="center"/>
          </w:tcPr>
          <w:p w14:paraId="4791ECBC">
            <w:pPr>
              <w:widowControl/>
              <w:adjustRightInd w:val="0"/>
              <w:snapToGrid w:val="0"/>
              <w:jc w:val="center"/>
              <w:textAlignment w:val="center"/>
              <w:rPr>
                <w:rFonts w:hint="eastAsia"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8</w:t>
            </w:r>
          </w:p>
        </w:tc>
        <w:tc>
          <w:tcPr>
            <w:tcW w:w="6190" w:type="dxa"/>
            <w:shd w:val="clear" w:color="auto" w:fill="auto"/>
            <w:vAlign w:val="center"/>
          </w:tcPr>
          <w:p w14:paraId="537B492E">
            <w:pPr>
              <w:widowControl/>
              <w:jc w:val="left"/>
              <w:textAlignment w:val="center"/>
              <w:rPr>
                <w:rFonts w:hint="eastAsia" w:eastAsia="宋体" w:asciiTheme="minorEastAsia" w:hAnsiTheme="minorEastAsia" w:cstheme="minorEastAsia"/>
                <w:b/>
                <w:bCs/>
                <w:kern w:val="0"/>
                <w:szCs w:val="21"/>
                <w:highlight w:val="none"/>
                <w:lang w:eastAsia="zh-CN" w:bidi="ar"/>
              </w:rPr>
            </w:pPr>
            <w:r>
              <w:rPr>
                <w:rFonts w:hint="eastAsia" w:ascii="宋体" w:hAnsi="宋体" w:eastAsia="宋体" w:cs="宋体"/>
                <w:b/>
                <w:bCs/>
                <w:kern w:val="0"/>
                <w:szCs w:val="21"/>
                <w:highlight w:val="none"/>
                <w:lang w:bidi="ar"/>
              </w:rPr>
              <w:t>课程编辑系统</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1套</w:t>
            </w:r>
          </w:p>
          <w:p w14:paraId="5C0BD6AB">
            <w:pPr>
              <w:widowControl/>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1.视频编辑功能需求：可对单视频进行操作，能指定合成课件路径，添加片头、片尾、台标、标题，可挑选视频合并工具，还能分别预览老师画面、学生画面与电脑屏幕。</w:t>
            </w:r>
          </w:p>
          <w:p w14:paraId="7B2A3331">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2.编辑应用功能要求：编辑工具条需具备播放、停止、分割、放大、缩小视频功能，且能够添加片头片尾。</w:t>
            </w:r>
          </w:p>
          <w:p w14:paraId="678589F1">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3.教师个人主页功能设定：为全面展示教师教学过程，教师个人主页应能呈现所在学校、职称、简介、课程、上传资料以及学生信息等数据。</w:t>
            </w:r>
          </w:p>
          <w:p w14:paraId="455F59BA">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4.编辑后课程应用记录需求：需支持从每学期、标题、课程、主讲等多维度查看学生直录播课程的各项历史记录。</w:t>
            </w:r>
          </w:p>
          <w:p w14:paraId="1444EF5D">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5.课程编辑资源应用需求：注重资源有效利用与检索便捷性，依据教学资源属性，如公共课程、精品课程等进行精细分类。</w:t>
            </w:r>
          </w:p>
          <w:p w14:paraId="60545F42">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6.需支持敏感词识别，可直接分享，发送编辑的视频，支持分享链接视频等。</w:t>
            </w:r>
          </w:p>
        </w:tc>
      </w:tr>
      <w:tr w14:paraId="38D1D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55072600">
            <w:pPr>
              <w:rPr>
                <w:rFonts w:hint="eastAsia" w:ascii="宋体" w:hAnsi="宋体" w:eastAsia="宋体" w:cs="宋体"/>
                <w:sz w:val="21"/>
                <w:szCs w:val="21"/>
                <w:highlight w:val="none"/>
              </w:rPr>
            </w:pPr>
          </w:p>
        </w:tc>
        <w:tc>
          <w:tcPr>
            <w:tcW w:w="750" w:type="dxa"/>
            <w:shd w:val="clear" w:color="auto" w:fill="auto"/>
            <w:vAlign w:val="center"/>
          </w:tcPr>
          <w:p w14:paraId="3CA8139B">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9</w:t>
            </w:r>
          </w:p>
        </w:tc>
        <w:tc>
          <w:tcPr>
            <w:tcW w:w="6190" w:type="dxa"/>
            <w:shd w:val="clear" w:color="auto" w:fill="auto"/>
            <w:vAlign w:val="center"/>
          </w:tcPr>
          <w:p w14:paraId="17572E24">
            <w:pPr>
              <w:widowControl/>
              <w:adjustRightInd w:val="0"/>
              <w:snapToGrid w:val="0"/>
              <w:jc w:val="left"/>
              <w:textAlignment w:val="center"/>
              <w:rPr>
                <w:rFonts w:hint="eastAsia" w:eastAsia="宋体" w:asciiTheme="minorEastAsia" w:hAnsiTheme="minorEastAsia" w:cstheme="minorEastAsia"/>
                <w:b/>
                <w:bCs/>
                <w:kern w:val="0"/>
                <w:szCs w:val="21"/>
                <w:highlight w:val="none"/>
                <w:lang w:val="en-US" w:eastAsia="zh-CN" w:bidi="ar"/>
              </w:rPr>
            </w:pPr>
            <w:r>
              <w:rPr>
                <w:rFonts w:hint="eastAsia" w:ascii="宋体" w:hAnsi="宋体" w:eastAsia="宋体" w:cs="宋体"/>
                <w:b/>
                <w:bCs/>
                <w:kern w:val="0"/>
                <w:szCs w:val="21"/>
                <w:highlight w:val="none"/>
                <w:lang w:bidi="ar"/>
              </w:rPr>
              <w:t>移动端课堂系统</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1套</w:t>
            </w:r>
          </w:p>
          <w:p w14:paraId="32970AAC">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val="en-US" w:eastAsia="zh-CN" w:bidi="ar"/>
              </w:rPr>
              <w:t>1</w:t>
            </w:r>
            <w:r>
              <w:rPr>
                <w:rFonts w:hint="eastAsia" w:asciiTheme="minorEastAsia" w:hAnsiTheme="minorEastAsia" w:cstheme="minorEastAsia"/>
                <w:kern w:val="0"/>
                <w:szCs w:val="21"/>
                <w:highlight w:val="none"/>
                <w:lang w:bidi="ar"/>
              </w:rPr>
              <w:t>.课程资源：同步呈现学校丰富的点播课程资源，覆盖全学科领域。同时依据用户兴趣及学习进度，精准推送个性化精品课程，助力自主学习提升。</w:t>
            </w:r>
          </w:p>
          <w:p w14:paraId="18BBED75">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val="en-US" w:eastAsia="zh-CN" w:bidi="ar"/>
              </w:rPr>
              <w:t>2</w:t>
            </w:r>
            <w:r>
              <w:rPr>
                <w:rFonts w:hint="eastAsia" w:asciiTheme="minorEastAsia" w:hAnsiTheme="minorEastAsia" w:cstheme="minorEastAsia"/>
                <w:kern w:val="0"/>
                <w:szCs w:val="21"/>
                <w:highlight w:val="none"/>
                <w:lang w:bidi="ar"/>
              </w:rPr>
              <w:t>.移动端直播课堂特性：方便用户于移动端流畅观看直播，且支持在线讨论交流、实时截屏以及上传图片分享观点等互动操作。</w:t>
            </w:r>
          </w:p>
          <w:p w14:paraId="3BB69C09">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val="en-US" w:eastAsia="zh-CN" w:bidi="ar"/>
              </w:rPr>
              <w:t>3</w:t>
            </w:r>
            <w:r>
              <w:rPr>
                <w:rFonts w:hint="eastAsia" w:asciiTheme="minorEastAsia" w:hAnsiTheme="minorEastAsia" w:cstheme="minorEastAsia"/>
                <w:kern w:val="0"/>
                <w:szCs w:val="21"/>
                <w:highlight w:val="none"/>
                <w:lang w:bidi="ar"/>
              </w:rPr>
              <w:t>.资料关联：无论是直播还是点播课程期间，均支持查看如 PPT、Word 等与课程紧密相关的学习资料，增强学习效果。</w:t>
            </w:r>
          </w:p>
          <w:p w14:paraId="2CABEE29">
            <w:pPr>
              <w:widowControl/>
              <w:jc w:val="left"/>
              <w:textAlignment w:val="center"/>
              <w:rPr>
                <w:rFonts w:hint="eastAsia"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Cs w:val="21"/>
                <w:highlight w:val="none"/>
                <w:lang w:val="en-US" w:eastAsia="zh-CN" w:bidi="ar"/>
              </w:rPr>
              <w:t>4</w:t>
            </w:r>
            <w:r>
              <w:rPr>
                <w:rFonts w:hint="eastAsia" w:asciiTheme="minorEastAsia" w:hAnsiTheme="minorEastAsia" w:cstheme="minorEastAsia"/>
                <w:kern w:val="0"/>
                <w:szCs w:val="21"/>
                <w:highlight w:val="none"/>
                <w:lang w:bidi="ar"/>
              </w:rPr>
              <w:t>.移动端课堂教学质量监控：支持实时查阅与当前课程对应的课堂报告，便于及时掌握教学动态与质量情况。</w:t>
            </w:r>
          </w:p>
        </w:tc>
      </w:tr>
      <w:tr w14:paraId="68D34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095DCCB5">
            <w:pPr>
              <w:rPr>
                <w:rFonts w:hint="eastAsia" w:ascii="宋体" w:hAnsi="宋体" w:eastAsia="宋体" w:cs="宋体"/>
                <w:sz w:val="21"/>
                <w:szCs w:val="21"/>
                <w:highlight w:val="none"/>
              </w:rPr>
            </w:pPr>
          </w:p>
        </w:tc>
        <w:tc>
          <w:tcPr>
            <w:tcW w:w="750" w:type="dxa"/>
            <w:shd w:val="clear" w:color="auto" w:fill="auto"/>
            <w:vAlign w:val="center"/>
          </w:tcPr>
          <w:p w14:paraId="12B342BD">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10</w:t>
            </w:r>
          </w:p>
        </w:tc>
        <w:tc>
          <w:tcPr>
            <w:tcW w:w="6190" w:type="dxa"/>
            <w:shd w:val="clear" w:color="auto" w:fill="auto"/>
            <w:vAlign w:val="center"/>
          </w:tcPr>
          <w:p w14:paraId="1AAB0CA7">
            <w:pPr>
              <w:widowControl/>
              <w:adjustRightInd w:val="0"/>
              <w:snapToGrid w:val="0"/>
              <w:jc w:val="left"/>
              <w:textAlignment w:val="center"/>
              <w:rPr>
                <w:rFonts w:hint="eastAsia" w:eastAsia="宋体" w:asciiTheme="minorEastAsia" w:hAnsiTheme="minorEastAsia" w:cstheme="minorEastAsia"/>
                <w:b/>
                <w:bCs/>
                <w:kern w:val="0"/>
                <w:szCs w:val="21"/>
                <w:highlight w:val="none"/>
                <w:lang w:eastAsia="zh-CN" w:bidi="ar"/>
              </w:rPr>
            </w:pPr>
            <w:r>
              <w:rPr>
                <w:rFonts w:hint="eastAsia" w:ascii="宋体" w:hAnsi="宋体" w:eastAsia="宋体" w:cs="宋体"/>
                <w:b/>
                <w:bCs/>
                <w:kern w:val="0"/>
                <w:szCs w:val="21"/>
                <w:highlight w:val="none"/>
                <w:lang w:val="en-US" w:eastAsia="zh-CN" w:bidi="ar"/>
              </w:rPr>
              <w:t>智慧课堂云平台</w:t>
            </w:r>
            <w:r>
              <w:rPr>
                <w:rFonts w:hint="eastAsia" w:ascii="宋体" w:hAnsi="宋体" w:eastAsia="宋体" w:cs="宋体"/>
                <w:b/>
                <w:bCs/>
                <w:kern w:val="0"/>
                <w:szCs w:val="21"/>
                <w:highlight w:val="none"/>
                <w:lang w:bidi="ar"/>
              </w:rPr>
              <w:t>数据分析及平台系统管理</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1项</w:t>
            </w:r>
          </w:p>
          <w:p w14:paraId="1A2024D7">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1.资源建设数据统计分析：支持查看全校课程录制资源统计，按照教室.课程名称.教师进行分类统计分析，新课程统计分析.文档统计分析。</w:t>
            </w:r>
          </w:p>
          <w:p w14:paraId="6DFF5F35">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2.观看课程统计分析:支持查看课堂直播和课后点播观看人数数据统计，直播点播课程数据统计，师生点击观看数据统计分析，分析结果支持导出查看。</w:t>
            </w:r>
          </w:p>
          <w:p w14:paraId="2C1BA9ED">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3.平台访问统计:支持按照不同时间段查看用户访问平台的具体数据，包括登录ID.姓名.IP地址.访问设备类型(如PC端.移动端).每次访问的具体时间与时长等详细信息;所有数据支持以表格形式导出，方便进行进一步的数据分析.存档和报告制作;支持统计用户累计登录次数，以及当日登录次数的数据展示，帮助管理者了解用户活跃度及使用习惯。</w:t>
            </w:r>
          </w:p>
          <w:p w14:paraId="0EA6D82E">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4.巡课统计:支持查看教师的累次巡课次数.累计巡课时长.当日巡课次数.当日巡课时长.所用巡课终端等信息;支持查看单个教师的巡课日志;支持导出巡课记录。</w:t>
            </w:r>
          </w:p>
          <w:p w14:paraId="292E29FD">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5.评课统计:支持按课时</w:t>
            </w:r>
            <w:r>
              <w:rPr>
                <w:rFonts w:hint="eastAsia" w:asciiTheme="minorEastAsia" w:hAnsiTheme="minorEastAsia" w:cstheme="minorEastAsia"/>
                <w:kern w:val="0"/>
                <w:szCs w:val="21"/>
                <w:highlight w:val="none"/>
                <w:lang w:eastAsia="zh-CN" w:bidi="ar"/>
              </w:rPr>
              <w:t>、</w:t>
            </w:r>
            <w:r>
              <w:rPr>
                <w:rFonts w:hint="eastAsia" w:asciiTheme="minorEastAsia" w:hAnsiTheme="minorEastAsia" w:cstheme="minorEastAsia"/>
                <w:kern w:val="0"/>
                <w:szCs w:val="21"/>
                <w:highlight w:val="none"/>
                <w:lang w:bidi="ar"/>
              </w:rPr>
              <w:t>课程</w:t>
            </w:r>
            <w:r>
              <w:rPr>
                <w:rFonts w:hint="eastAsia" w:asciiTheme="minorEastAsia" w:hAnsiTheme="minorEastAsia" w:cstheme="minorEastAsia"/>
                <w:kern w:val="0"/>
                <w:szCs w:val="21"/>
                <w:highlight w:val="none"/>
                <w:lang w:eastAsia="zh-CN" w:bidi="ar"/>
              </w:rPr>
              <w:t>、</w:t>
            </w:r>
            <w:r>
              <w:rPr>
                <w:rFonts w:hint="eastAsia" w:asciiTheme="minorEastAsia" w:hAnsiTheme="minorEastAsia" w:cstheme="minorEastAsia"/>
                <w:kern w:val="0"/>
                <w:szCs w:val="21"/>
                <w:highlight w:val="none"/>
                <w:lang w:bidi="ar"/>
              </w:rPr>
              <w:t>数据</w:t>
            </w:r>
            <w:r>
              <w:rPr>
                <w:rFonts w:hint="eastAsia" w:asciiTheme="minorEastAsia" w:hAnsiTheme="minorEastAsia" w:cstheme="minorEastAsia"/>
                <w:kern w:val="0"/>
                <w:szCs w:val="21"/>
                <w:highlight w:val="none"/>
                <w:lang w:eastAsia="zh-CN" w:bidi="ar"/>
              </w:rPr>
              <w:t>；</w:t>
            </w:r>
            <w:r>
              <w:rPr>
                <w:rFonts w:hint="eastAsia" w:asciiTheme="minorEastAsia" w:hAnsiTheme="minorEastAsia" w:cstheme="minorEastAsia"/>
                <w:kern w:val="0"/>
                <w:szCs w:val="21"/>
                <w:highlight w:val="none"/>
                <w:lang w:bidi="ar"/>
              </w:rPr>
              <w:t>主讲</w:t>
            </w:r>
            <w:r>
              <w:rPr>
                <w:rFonts w:hint="eastAsia" w:asciiTheme="minorEastAsia" w:hAnsiTheme="minorEastAsia" w:cstheme="minorEastAsia"/>
                <w:kern w:val="0"/>
                <w:szCs w:val="21"/>
                <w:highlight w:val="none"/>
                <w:lang w:eastAsia="zh-CN" w:bidi="ar"/>
              </w:rPr>
              <w:t>、</w:t>
            </w:r>
            <w:r>
              <w:rPr>
                <w:rFonts w:hint="eastAsia" w:asciiTheme="minorEastAsia" w:hAnsiTheme="minorEastAsia" w:cstheme="minorEastAsia"/>
                <w:kern w:val="0"/>
                <w:szCs w:val="21"/>
                <w:highlight w:val="none"/>
                <w:lang w:bidi="ar"/>
              </w:rPr>
              <w:t>院系</w:t>
            </w:r>
            <w:r>
              <w:rPr>
                <w:rFonts w:hint="eastAsia" w:asciiTheme="minorEastAsia" w:hAnsiTheme="minorEastAsia" w:cstheme="minorEastAsia"/>
                <w:kern w:val="0"/>
                <w:szCs w:val="21"/>
                <w:highlight w:val="none"/>
                <w:lang w:eastAsia="zh-CN" w:bidi="ar"/>
              </w:rPr>
              <w:t>、</w:t>
            </w:r>
            <w:r>
              <w:rPr>
                <w:rFonts w:hint="eastAsia" w:asciiTheme="minorEastAsia" w:hAnsiTheme="minorEastAsia" w:cstheme="minorEastAsia"/>
                <w:kern w:val="0"/>
                <w:szCs w:val="21"/>
                <w:highlight w:val="none"/>
                <w:lang w:bidi="ar"/>
              </w:rPr>
              <w:t>评课教师</w:t>
            </w:r>
            <w:r>
              <w:rPr>
                <w:rFonts w:hint="eastAsia" w:asciiTheme="minorEastAsia" w:hAnsiTheme="minorEastAsia" w:cstheme="minorEastAsia"/>
                <w:kern w:val="0"/>
                <w:szCs w:val="21"/>
                <w:highlight w:val="none"/>
                <w:lang w:eastAsia="zh-CN" w:bidi="ar"/>
              </w:rPr>
              <w:t>、</w:t>
            </w:r>
            <w:r>
              <w:rPr>
                <w:rFonts w:hint="eastAsia" w:asciiTheme="minorEastAsia" w:hAnsiTheme="minorEastAsia" w:cstheme="minorEastAsia"/>
                <w:kern w:val="0"/>
                <w:szCs w:val="21"/>
                <w:highlight w:val="none"/>
                <w:lang w:bidi="ar"/>
              </w:rPr>
              <w:t>评课学生等不同维度查看评课数据推送，为方便教师及时获取和管理教学数据，支持将各类教学数据通过邮箱.公众号等渠道周期性推送至教师，教师可以随时获取最新的教学数据，有效提升教学质量效率。</w:t>
            </w:r>
          </w:p>
          <w:p w14:paraId="7B3B66F3">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6.后台管理：支持包含但不限于角色权限管理.课程管理.课表管理.评课管理.教室管理.教师管理.学生管理.日志管理.设备管理.知识图谱管理等多种基础管理模块管理。</w:t>
            </w:r>
          </w:p>
          <w:p w14:paraId="2A15DCB6">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7.支持全校教室进行集中管理，教室添加和删除，支持按照校区.教室名称.教室编号等对已对接的教室进行筛选查看。</w:t>
            </w:r>
          </w:p>
          <w:p w14:paraId="4AD813E5">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8.支持对全校录播设备录制直播进行设置管理下发课程信息，支持流媒体联动课程设置，发布策略支持设置资源发发布，支持设置手动和自动策略。</w:t>
            </w:r>
          </w:p>
          <w:p w14:paraId="02F68882">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9.后台支持查看全校各录播课程整体直录播点播情况，支持按学期.课程名称/课程编号等筛选课程，支持对一门课程查看详情数据。</w:t>
            </w:r>
          </w:p>
          <w:p w14:paraId="4F3F3C42">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10.以图形化界面查看计算机节、服务器流媒体转码服务器运行状态。</w:t>
            </w:r>
          </w:p>
          <w:p w14:paraId="22F81748">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11.支持视音频资源在线剪辑；</w:t>
            </w:r>
          </w:p>
          <w:p w14:paraId="10F3B091">
            <w:pPr>
              <w:widowControl/>
              <w:adjustRightInd w:val="0"/>
              <w:snapToGrid w:val="0"/>
              <w:jc w:val="left"/>
              <w:textAlignment w:val="center"/>
              <w:rPr>
                <w:rFonts w:hint="eastAsia" w:asciiTheme="minorEastAsia" w:hAnsiTheme="minorEastAsia" w:eastAsiaTheme="minorEastAsia" w:cstheme="minorEastAsia"/>
                <w:strike/>
                <w:kern w:val="0"/>
                <w:sz w:val="21"/>
                <w:szCs w:val="21"/>
                <w:highlight w:val="none"/>
                <w:lang w:val="en-US" w:eastAsia="zh-CN" w:bidi="ar"/>
              </w:rPr>
            </w:pPr>
            <w:r>
              <w:rPr>
                <w:rFonts w:hint="eastAsia" w:asciiTheme="minorEastAsia" w:hAnsiTheme="minorEastAsia" w:cstheme="minorEastAsia"/>
                <w:kern w:val="0"/>
                <w:szCs w:val="21"/>
                <w:highlight w:val="none"/>
                <w:lang w:bidi="ar"/>
              </w:rPr>
              <w:t>12.可以新建部门专题，根据用户需要设置专题名称、设置专题封面，添加专题描述，并可设置该专题规定的主题类型（综合、视频、音频、图片、文档），满足用户个性化的主题内容管理。</w:t>
            </w:r>
          </w:p>
        </w:tc>
      </w:tr>
      <w:tr w14:paraId="35F74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480B5694">
            <w:pPr>
              <w:rPr>
                <w:rFonts w:hint="eastAsia" w:ascii="宋体" w:hAnsi="宋体" w:eastAsia="宋体" w:cs="宋体"/>
                <w:sz w:val="21"/>
                <w:szCs w:val="21"/>
                <w:highlight w:val="none"/>
              </w:rPr>
            </w:pPr>
          </w:p>
        </w:tc>
        <w:tc>
          <w:tcPr>
            <w:tcW w:w="750" w:type="dxa"/>
            <w:shd w:val="clear" w:color="auto" w:fill="auto"/>
            <w:vAlign w:val="center"/>
          </w:tcPr>
          <w:p w14:paraId="18F886BC">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11</w:t>
            </w:r>
          </w:p>
        </w:tc>
        <w:tc>
          <w:tcPr>
            <w:tcW w:w="6190" w:type="dxa"/>
            <w:shd w:val="clear" w:color="auto" w:fill="auto"/>
            <w:vAlign w:val="center"/>
          </w:tcPr>
          <w:p w14:paraId="26CD062A">
            <w:pPr>
              <w:widowControl/>
              <w:adjustRightInd w:val="0"/>
              <w:snapToGrid w:val="0"/>
              <w:jc w:val="left"/>
              <w:textAlignment w:val="center"/>
              <w:rPr>
                <w:rFonts w:hint="eastAsia" w:eastAsia="宋体" w:asciiTheme="minorEastAsia" w:hAnsiTheme="minorEastAsia" w:cstheme="minorEastAsia"/>
                <w:b/>
                <w:bCs/>
                <w:kern w:val="0"/>
                <w:szCs w:val="21"/>
                <w:highlight w:val="none"/>
                <w:lang w:eastAsia="zh-CN" w:bidi="ar"/>
              </w:rPr>
            </w:pPr>
            <w:r>
              <w:rPr>
                <w:rFonts w:hint="eastAsia" w:ascii="宋体" w:hAnsi="宋体" w:eastAsia="宋体" w:cs="宋体"/>
                <w:b/>
                <w:bCs/>
                <w:kern w:val="0"/>
                <w:szCs w:val="21"/>
                <w:highlight w:val="none"/>
                <w:lang w:val="en-US" w:eastAsia="zh-CN" w:bidi="ar"/>
              </w:rPr>
              <w:t>智慧课堂云平台</w:t>
            </w:r>
            <w:r>
              <w:rPr>
                <w:rFonts w:hint="eastAsia" w:ascii="宋体" w:hAnsi="宋体" w:eastAsia="宋体" w:cs="宋体"/>
                <w:b/>
                <w:bCs/>
                <w:kern w:val="0"/>
                <w:szCs w:val="21"/>
                <w:highlight w:val="none"/>
                <w:lang w:bidi="ar"/>
              </w:rPr>
              <w:t>平台开放性及安全性要求</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1项</w:t>
            </w:r>
          </w:p>
          <w:p w14:paraId="7F14A5A3">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1.平台在运行过程中能够满足课表名称同步对接.原有教室视频对 接.学校购买的部分教学管理系统对接等。</w:t>
            </w:r>
          </w:p>
          <w:p w14:paraId="356CBF91">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2.按照平台第三方接入标准，系统须为第三方软件供应商提供统一 的开放的合作服务门户接入流程以及开放的业务 API 数据接口。</w:t>
            </w:r>
          </w:p>
          <w:p w14:paraId="2704B1B1">
            <w:pPr>
              <w:widowControl/>
              <w:adjustRightInd w:val="0"/>
              <w:snapToGrid w:val="0"/>
              <w:jc w:val="left"/>
              <w:textAlignment w:val="center"/>
              <w:rPr>
                <w:rFonts w:hint="eastAsia"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Cs w:val="21"/>
                <w:highlight w:val="none"/>
                <w:lang w:bidi="ar"/>
              </w:rPr>
              <w:t>3.平台支持本地化部署，数据库与系统应用皆在本地，确保私有化使用，同时兼容混合云平台，满足多元需求。不得将教师,学生的信息同步到第三方服务器或云端, 以确保私密数据的安全性</w:t>
            </w:r>
            <w:r>
              <w:rPr>
                <w:rFonts w:hint="eastAsia" w:asciiTheme="minorEastAsia" w:hAnsiTheme="minorEastAsia" w:cstheme="minorEastAsia"/>
                <w:kern w:val="0"/>
                <w:szCs w:val="21"/>
                <w:highlight w:val="none"/>
                <w:lang w:eastAsia="zh-CN" w:bidi="ar"/>
              </w:rPr>
              <w:t>。</w:t>
            </w:r>
          </w:p>
        </w:tc>
      </w:tr>
      <w:tr w14:paraId="4D671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5D976C0B">
            <w:pPr>
              <w:rPr>
                <w:rFonts w:hint="eastAsia" w:ascii="宋体" w:hAnsi="宋体" w:eastAsia="宋体" w:cs="宋体"/>
                <w:sz w:val="21"/>
                <w:szCs w:val="21"/>
                <w:highlight w:val="none"/>
              </w:rPr>
            </w:pPr>
          </w:p>
        </w:tc>
        <w:tc>
          <w:tcPr>
            <w:tcW w:w="750" w:type="dxa"/>
            <w:shd w:val="clear" w:color="auto" w:fill="auto"/>
            <w:vAlign w:val="center"/>
          </w:tcPr>
          <w:p w14:paraId="608A4A45">
            <w:pPr>
              <w:widowControl/>
              <w:adjustRightInd w:val="0"/>
              <w:snapToGrid w:val="0"/>
              <w:jc w:val="center"/>
              <w:textAlignment w:val="center"/>
              <w:rPr>
                <w:rFonts w:hint="default" w:eastAsia="宋体" w:asciiTheme="minorEastAsia" w:hAnsiTheme="minorEastAsia" w:cstheme="minorEastAsia"/>
                <w:kern w:val="2"/>
                <w:sz w:val="21"/>
                <w:szCs w:val="21"/>
                <w:highlight w:val="none"/>
                <w:lang w:val="en-US" w:eastAsia="zh-CN" w:bidi="ar-SA"/>
              </w:rPr>
            </w:pPr>
            <w:r>
              <w:rPr>
                <w:rFonts w:hint="eastAsia" w:asciiTheme="minorEastAsia" w:hAnsiTheme="minorEastAsia" w:cstheme="minorEastAsia"/>
                <w:kern w:val="2"/>
                <w:sz w:val="21"/>
                <w:szCs w:val="21"/>
                <w:highlight w:val="none"/>
                <w:lang w:val="en-US" w:eastAsia="zh-CN" w:bidi="ar-SA"/>
              </w:rPr>
              <w:t>12</w:t>
            </w:r>
          </w:p>
        </w:tc>
        <w:tc>
          <w:tcPr>
            <w:tcW w:w="6190" w:type="dxa"/>
            <w:shd w:val="clear" w:color="auto" w:fill="auto"/>
            <w:vAlign w:val="center"/>
          </w:tcPr>
          <w:p w14:paraId="3104E630">
            <w:pPr>
              <w:widowControl/>
              <w:adjustRightInd w:val="0"/>
              <w:snapToGrid w:val="0"/>
              <w:jc w:val="left"/>
              <w:textAlignment w:val="center"/>
              <w:rPr>
                <w:rFonts w:hint="default" w:eastAsia="宋体" w:asciiTheme="minorEastAsia" w:hAnsiTheme="minorEastAsia" w:cstheme="minorEastAsia"/>
                <w:b/>
                <w:bCs/>
                <w:kern w:val="0"/>
                <w:szCs w:val="21"/>
                <w:highlight w:val="none"/>
                <w:lang w:val="en-US" w:eastAsia="zh-CN" w:bidi="ar"/>
              </w:rPr>
            </w:pPr>
            <w:r>
              <w:rPr>
                <w:rFonts w:hint="eastAsia" w:ascii="宋体" w:hAnsi="宋体" w:eastAsia="宋体" w:cs="宋体"/>
                <w:b/>
                <w:bCs/>
                <w:kern w:val="0"/>
                <w:szCs w:val="21"/>
                <w:highlight w:val="none"/>
                <w:lang w:bidi="ar"/>
              </w:rPr>
              <w:t>智能管控平台</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1套</w:t>
            </w:r>
          </w:p>
          <w:p w14:paraId="36830705">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1.要求系统支持B/S架构，需支持国产操作系统，支持多个客户端、多个管理用户同时登录；移动端自动适配H5页面,支持浏览教室监控和计算机桌面；</w:t>
            </w:r>
          </w:p>
          <w:p w14:paraId="63634CE3">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2.需具备多用户、多角色管理，具备用户名称、登录编号、登录密码、权限角色、手机号、性别、头像等基础信息设置；</w:t>
            </w:r>
          </w:p>
          <w:p w14:paraId="6B63385E">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3.支持对个人账号的基础信息进行修改，包括修改用户名称、用户昵称、性别、头像、登录密码等基础信息操作；支持对单位基础信息进行修改；</w:t>
            </w:r>
          </w:p>
          <w:p w14:paraId="1E14BECA">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4.支持对教室端触控面板锁屏功能，登录账户超过设定时间无操作电脑，平台自动锁屏，可本地输入用户密码解锁；</w:t>
            </w:r>
          </w:p>
          <w:p w14:paraId="481F5F26">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5.系统可实时监测各教室设备运行状态，并以图形方式实时直观呈现各教室和设备运行状态；支持在用教室、空闲教室、离线教室教室使用情况查看；教室状态支持大、小图标及环境监测模式多种显示方式</w:t>
            </w:r>
          </w:p>
          <w:p w14:paraId="3E1D4FB2">
            <w:pPr>
              <w:widowControl/>
              <w:numPr>
                <w:ilvl w:val="0"/>
                <w:numId w:val="2"/>
              </w:numPr>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可远程控制各教室多媒体设备的开启和关闭；针对单间教室进行设备控制时，需在同一界面内同时完成查看教室内电脑画面、视频信号、监听教室内的声音，通过控制按键完成上课、下课、面板锁定、解锁、开关投影机、升降幕布、信号切换等设备的远程控制；</w:t>
            </w:r>
          </w:p>
          <w:p w14:paraId="4C2905C5">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7.支持对管控系统的界面和功能自定义设置，包含图标、功能名称、功能指令配置；支持教室进行分组管理，并为不同分组指派管理人员；可自定义控制快捷键功能，常用快捷键支持管理平台主界面显示；</w:t>
            </w:r>
          </w:p>
          <w:p w14:paraId="36965CA4">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8.支持按照楼宇对教室进行在线评课，当前教室课程信息可同时显示教室名称、课程名称、教师名称等基础信息，支持每分钟动态更新一次教室课程信息，点击教室名称即可进行在线评课；支持教室内教师画面、学生画面音视频画面和教室计算机桌面三画面实时显示，支持显示区域拖动显示，支持全屏观看单个画面，支持教师、学生画面切换时主摄像头视频画面自动播放声音，辅助摄像头画面自动消音；</w:t>
            </w:r>
          </w:p>
          <w:p w14:paraId="0BEA8F8C">
            <w:pPr>
              <w:widowControl/>
              <w:adjustRightInd w:val="0"/>
              <w:snapToGrid w:val="0"/>
              <w:spacing w:line="240" w:lineRule="auto"/>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9.系统支持教学督导功能，根据督导专家的具体需求进行多维度的账户配置，通过管理系统提供包括但不限于账号创建、权限分配及应用使用方式的个性化设置；需支持按照用户需求提供多种时间配置功能，如固定时间段、周期性时间设置等，以适应不同场景下的评课账户管理需求；系统提供精细化的权限管理功能，使用户能够针对不同评估专家设定个性化的评估服务方案，包括但不限于访问权限、操作权限等；</w:t>
            </w:r>
          </w:p>
          <w:p w14:paraId="5A87C234">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10.系统支持导出教学督导评价详情记录，评价详情记录包含参评人、被评人以及相关课程信息、评价时间、指标数量以及评价分值等信息，方便用户存档和分享；</w:t>
            </w:r>
          </w:p>
          <w:p w14:paraId="4B55178F">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11.支持投影机时间信息采集，实时获取智能终端采集投影机灯时信息，传送到平台；采集的信息要与投影机内部记录一致，并可导出表格文件。</w:t>
            </w:r>
          </w:p>
          <w:p w14:paraId="63DAF90F">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12.支持添加或导入教务课表，可以设置按课表时间自动开启教室多媒体系统，完成无人值守的全自动管理；</w:t>
            </w:r>
          </w:p>
          <w:p w14:paraId="448AD5F1">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13.具备音视频文件广播功能，配合多媒体智能终端，将预设的视频文件或在线电视节目，自动或手动广播到指定教室，自动广播无需人工介入，实现自动广播。</w:t>
            </w:r>
          </w:p>
          <w:p w14:paraId="10FFA051">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14.支持教室借用计划，可临时配置自动开始时间、结束时间、启用时间及执行功能等；</w:t>
            </w:r>
          </w:p>
          <w:p w14:paraId="07DD92B4">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15.支持教室预约功能，具备预约人、联系电话、预约教室、教室类型、用途、开始时间、结束时间、星期，预约信息申请；管理人员审核通过后，可配置借用教室自动计划，开始时间、结束时间、启用时间及执行功能；支持预约教室使用记录查询；</w:t>
            </w:r>
          </w:p>
          <w:p w14:paraId="1806F5C0">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16.支持在线添加、导入方式创建个性化知识库；具备知识库权限管理；支持常见故障、操作方法、维修维护经验知识查找等功能</w:t>
            </w:r>
          </w:p>
          <w:p w14:paraId="48A13516">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19.需支持多种上下课模式，根据不同的教室使用场景，灵活设置上下课方式。</w:t>
            </w:r>
          </w:p>
          <w:p w14:paraId="3A36BDDF">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20.支持对教室基础信息进行管理，包括楼号、楼层、教室编号；支持对教室设备进行管理，包括中控信息、IC卡信息、电脑信息、二维码串口通道信息等；</w:t>
            </w:r>
          </w:p>
          <w:p w14:paraId="3E3D3927">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21.支持巡检计划的建立，需要具备巡检设备类型的选择，包括多媒体中控，投影机，电脑，功放等设备类型筛选； 需要支持巡检周期、巡检时间的设置；需要具备巡检教室筛选和报告接收人筛选功能配置。需要具备自动巡检数据分析功能。需要支持巡检教室状态概况展示，巡检教室状态占比分析，设备类型状态分析、教室设备巡检记录分析、设备异常次数排名分析等数据通过不同类型图表展示。（需要提供系统功能截图并加盖制造厂商公章）</w:t>
            </w:r>
          </w:p>
          <w:p w14:paraId="381495EC">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23.具备数据大屏展示，支持不同业务上的数据系统数据整合到同一个可视化页面；教室设备报警信息、IC 卡刷卡记录、教室使用时长、运维工单记录、故障类型报警分析、教室使用状态分析等多种数据，在同一界面图表形式展示。支持展现数据、显示位置等功能自定义配置；根据不同展示场景配置不同的数据大屏，多种数据大屏一键切换。（需要提供系统功能截图并加盖制造厂商公章）</w:t>
            </w:r>
          </w:p>
          <w:p w14:paraId="543FC7CA">
            <w:pPr>
              <w:widowControl/>
              <w:adjustRightInd w:val="0"/>
              <w:snapToGrid w:val="0"/>
              <w:spacing w:line="240" w:lineRule="auto"/>
              <w:jc w:val="left"/>
              <w:textAlignment w:val="center"/>
              <w:rPr>
                <w:rFonts w:hint="eastAsia" w:asciiTheme="minorEastAsia" w:hAnsiTheme="minorEastAsia" w:eastAsiaTheme="minorEastAsia" w:cstheme="minorEastAsia"/>
                <w:b w:val="0"/>
                <w:bCs w:val="0"/>
                <w:kern w:val="0"/>
                <w:sz w:val="21"/>
                <w:szCs w:val="21"/>
                <w:highlight w:val="none"/>
                <w:lang w:bidi="ar"/>
              </w:rPr>
            </w:pPr>
            <w:r>
              <w:rPr>
                <w:rFonts w:hint="eastAsia" w:asciiTheme="minorEastAsia" w:hAnsiTheme="minorEastAsia" w:cstheme="minorEastAsia"/>
                <w:snapToGrid/>
                <w:kern w:val="0"/>
                <w:sz w:val="21"/>
                <w:szCs w:val="21"/>
                <w:highlight w:val="none"/>
                <w:lang w:val="en-US" w:eastAsia="zh-CN" w:bidi="ar"/>
              </w:rPr>
              <w:t>2</w:t>
            </w:r>
            <w:r>
              <w:rPr>
                <w:rFonts w:hint="eastAsia" w:asciiTheme="minorEastAsia" w:hAnsiTheme="minorEastAsia" w:eastAsiaTheme="minorEastAsia" w:cstheme="minorEastAsia"/>
                <w:snapToGrid/>
                <w:kern w:val="0"/>
                <w:sz w:val="21"/>
                <w:szCs w:val="21"/>
                <w:highlight w:val="none"/>
                <w:lang w:val="en-US" w:eastAsia="zh-CN" w:bidi="ar"/>
              </w:rPr>
              <w:t>4.中控终端授权应满足本学校需求，不少于200个，并</w:t>
            </w:r>
            <w:r>
              <w:rPr>
                <w:rFonts w:hint="eastAsia" w:asciiTheme="minorEastAsia" w:hAnsiTheme="minorEastAsia" w:cstheme="minorEastAsia"/>
                <w:b w:val="0"/>
                <w:bCs w:val="0"/>
                <w:kern w:val="0"/>
                <w:sz w:val="21"/>
                <w:szCs w:val="21"/>
                <w:highlight w:val="none"/>
                <w:lang w:val="en-US" w:eastAsia="zh-CN" w:bidi="ar"/>
              </w:rPr>
              <w:t>并</w:t>
            </w:r>
            <w:r>
              <w:rPr>
                <w:rFonts w:hint="eastAsia" w:asciiTheme="minorEastAsia" w:hAnsiTheme="minorEastAsia" w:eastAsiaTheme="minorEastAsia" w:cstheme="minorEastAsia"/>
                <w:b w:val="0"/>
                <w:bCs w:val="0"/>
                <w:snapToGrid/>
                <w:kern w:val="0"/>
                <w:sz w:val="21"/>
                <w:szCs w:val="21"/>
                <w:highlight w:val="none"/>
                <w:lang w:val="en-US" w:eastAsia="zh-CN" w:bidi="ar"/>
              </w:rPr>
              <w:t>需将学校现有多媒体教室及智慧教室进行接管，实现统一管理。</w:t>
            </w:r>
          </w:p>
          <w:p w14:paraId="4B14D205">
            <w:pPr>
              <w:pStyle w:val="7"/>
              <w:spacing w:line="240" w:lineRule="auto"/>
              <w:rPr>
                <w:rFonts w:hint="eastAsia" w:ascii="宋体" w:hAnsi="宋体" w:eastAsia="宋体" w:cs="Times New Roman"/>
                <w:snapToGrid w:val="0"/>
                <w:kern w:val="2"/>
                <w:sz w:val="24"/>
                <w:highlight w:val="none"/>
                <w:lang w:val="en-US" w:eastAsia="zh-CN" w:bidi="ar-SA"/>
              </w:rPr>
            </w:pPr>
            <w:r>
              <w:rPr>
                <w:rFonts w:hint="eastAsia" w:asciiTheme="minorEastAsia" w:hAnsiTheme="minorEastAsia" w:eastAsiaTheme="minorEastAsia" w:cstheme="minorEastAsia"/>
                <w:snapToGrid/>
                <w:kern w:val="0"/>
                <w:sz w:val="21"/>
                <w:szCs w:val="21"/>
                <w:highlight w:val="none"/>
                <w:lang w:val="en-US" w:eastAsia="zh-CN" w:bidi="ar"/>
              </w:rPr>
              <w:t>25.提供产品五年质保的承诺函。</w:t>
            </w:r>
          </w:p>
        </w:tc>
      </w:tr>
      <w:tr w14:paraId="1A9B0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74F8AC62">
            <w:pPr>
              <w:rPr>
                <w:rFonts w:hint="eastAsia" w:ascii="宋体" w:hAnsi="宋体" w:eastAsia="宋体" w:cs="宋体"/>
                <w:sz w:val="21"/>
                <w:szCs w:val="21"/>
                <w:highlight w:val="none"/>
              </w:rPr>
            </w:pPr>
          </w:p>
        </w:tc>
        <w:tc>
          <w:tcPr>
            <w:tcW w:w="750" w:type="dxa"/>
            <w:shd w:val="clear" w:color="auto" w:fill="auto"/>
            <w:vAlign w:val="center"/>
          </w:tcPr>
          <w:p w14:paraId="5AD6F6DD">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13</w:t>
            </w:r>
          </w:p>
        </w:tc>
        <w:tc>
          <w:tcPr>
            <w:tcW w:w="6190" w:type="dxa"/>
            <w:shd w:val="clear" w:color="auto" w:fill="auto"/>
            <w:vAlign w:val="center"/>
          </w:tcPr>
          <w:p w14:paraId="5118018B">
            <w:pPr>
              <w:widowControl/>
              <w:adjustRightInd w:val="0"/>
              <w:snapToGrid w:val="0"/>
              <w:jc w:val="left"/>
              <w:textAlignment w:val="center"/>
              <w:rPr>
                <w:rFonts w:hint="default" w:asciiTheme="minorEastAsia" w:hAnsiTheme="minorEastAsia" w:cstheme="minorEastAsia"/>
                <w:b/>
                <w:bCs/>
                <w:kern w:val="0"/>
                <w:szCs w:val="21"/>
                <w:highlight w:val="none"/>
                <w:lang w:val="en-US" w:bidi="ar"/>
              </w:rPr>
            </w:pPr>
            <w:r>
              <w:rPr>
                <w:rFonts w:hint="eastAsia" w:ascii="宋体" w:hAnsi="宋体" w:eastAsia="宋体" w:cs="宋体"/>
                <w:b/>
                <w:bCs/>
                <w:kern w:val="0"/>
                <w:szCs w:val="21"/>
                <w:highlight w:val="none"/>
                <w:lang w:bidi="ar"/>
              </w:rPr>
              <w:t>智能管控平台</w:t>
            </w:r>
            <w:r>
              <w:rPr>
                <w:rFonts w:hint="eastAsia" w:ascii="宋体" w:hAnsi="宋体" w:eastAsia="宋体" w:cs="宋体"/>
                <w:b/>
                <w:bCs/>
                <w:kern w:val="0"/>
                <w:szCs w:val="21"/>
                <w:highlight w:val="none"/>
                <w:lang w:val="en-US" w:eastAsia="zh-CN" w:bidi="ar"/>
              </w:rPr>
              <w:t>对接服务</w:t>
            </w:r>
            <w:r>
              <w:rPr>
                <w:rFonts w:hint="eastAsia" w:ascii="宋体" w:hAnsi="宋体" w:cs="宋体"/>
                <w:b/>
                <w:bCs/>
                <w:kern w:val="0"/>
                <w:szCs w:val="21"/>
                <w:highlight w:val="none"/>
                <w:lang w:val="en-US" w:eastAsia="zh-CN" w:bidi="ar"/>
              </w:rPr>
              <w:t>：1项</w:t>
            </w:r>
          </w:p>
          <w:p w14:paraId="2904E157">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课表对接</w:t>
            </w:r>
          </w:p>
          <w:p w14:paraId="66C20158">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1.与学校现有课表对接，实现按课表自动开关机；</w:t>
            </w:r>
          </w:p>
          <w:p w14:paraId="5E03E03E">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2.支持通过API或SDK与学校的课表系统进行交互完成对接，实现底层数据对接；</w:t>
            </w:r>
          </w:p>
          <w:p w14:paraId="057FD838">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3.对接完成后需提供标准课表数据字段。</w:t>
            </w:r>
          </w:p>
          <w:p w14:paraId="6B0811D2">
            <w:pPr>
              <w:widowControl/>
              <w:adjustRightInd w:val="0"/>
              <w:snapToGrid w:val="0"/>
              <w:jc w:val="left"/>
              <w:textAlignment w:val="center"/>
              <w:rPr>
                <w:rFonts w:hint="eastAsia"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Cs w:val="21"/>
                <w:highlight w:val="none"/>
                <w:lang w:bidi="ar"/>
              </w:rPr>
              <w:t>4.</w:t>
            </w:r>
            <w:r>
              <w:rPr>
                <w:rFonts w:hint="eastAsia" w:asciiTheme="minorEastAsia" w:hAnsiTheme="minorEastAsia" w:cstheme="minorEastAsia"/>
                <w:szCs w:val="21"/>
                <w:highlight w:val="none"/>
              </w:rPr>
              <w:t>需与学校现有统一身份系统对接。</w:t>
            </w:r>
          </w:p>
        </w:tc>
      </w:tr>
      <w:tr w14:paraId="34F72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1BFF7E3A">
            <w:pPr>
              <w:rPr>
                <w:rFonts w:hint="eastAsia" w:ascii="宋体" w:hAnsi="宋体" w:eastAsia="宋体" w:cs="宋体"/>
                <w:sz w:val="21"/>
                <w:szCs w:val="21"/>
                <w:highlight w:val="none"/>
              </w:rPr>
            </w:pPr>
          </w:p>
        </w:tc>
        <w:tc>
          <w:tcPr>
            <w:tcW w:w="750" w:type="dxa"/>
            <w:shd w:val="clear" w:color="auto" w:fill="auto"/>
            <w:vAlign w:val="center"/>
          </w:tcPr>
          <w:p w14:paraId="38FA16FB">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14</w:t>
            </w:r>
          </w:p>
        </w:tc>
        <w:tc>
          <w:tcPr>
            <w:tcW w:w="6190" w:type="dxa"/>
            <w:shd w:val="clear" w:color="auto" w:fill="auto"/>
            <w:vAlign w:val="center"/>
          </w:tcPr>
          <w:p w14:paraId="1DCD6FFF">
            <w:pPr>
              <w:widowControl/>
              <w:adjustRightInd w:val="0"/>
              <w:snapToGrid w:val="0"/>
              <w:jc w:val="left"/>
              <w:textAlignment w:val="center"/>
              <w:rPr>
                <w:rFonts w:hint="eastAsia" w:ascii="宋体" w:hAnsi="宋体" w:cs="宋体"/>
                <w:b/>
                <w:bCs/>
                <w:kern w:val="0"/>
                <w:szCs w:val="21"/>
                <w:highlight w:val="none"/>
                <w:lang w:eastAsia="zh-CN" w:bidi="ar"/>
              </w:rPr>
            </w:pPr>
            <w:r>
              <w:rPr>
                <w:rFonts w:hint="eastAsia" w:ascii="宋体" w:hAnsi="宋体" w:eastAsia="宋体" w:cs="宋体"/>
                <w:b/>
                <w:bCs/>
                <w:kern w:val="0"/>
                <w:szCs w:val="21"/>
                <w:highlight w:val="none"/>
                <w:lang w:bidi="ar"/>
              </w:rPr>
              <w:t>智慧黑板</w:t>
            </w:r>
            <w:r>
              <w:rPr>
                <w:rFonts w:hint="eastAsia" w:ascii="宋体" w:hAnsi="宋体" w:cs="宋体"/>
                <w:b/>
                <w:bCs/>
                <w:kern w:val="0"/>
                <w:szCs w:val="21"/>
                <w:highlight w:val="none"/>
                <w:lang w:eastAsia="zh-CN" w:bidi="ar"/>
              </w:rPr>
              <w:t>：2套</w:t>
            </w:r>
          </w:p>
          <w:p w14:paraId="101D109E">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一、整体硬件要求：</w:t>
            </w:r>
          </w:p>
          <w:p w14:paraId="6DE4C60D">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1</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 xml:space="preserve">.显示屏可视尺寸及可触控尺寸≥120 英寸，显示比例 16：9，最高可支持 ≥20点触控，分辨率：≥1920*1080 ，对比度：≥100000：1 </w:t>
            </w:r>
          </w:p>
          <w:p w14:paraId="37CDFE7B">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3</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.内置安卓系统要求：安卓系统≥12.0；内存≥2G，存储≥8G，CPU≥ A55*8。</w:t>
            </w:r>
          </w:p>
          <w:p w14:paraId="055319A4">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4</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.具有悬浮菜单功能，实现包括内置windows/安卓双系统切换.白板软件，下移等快速进入的功能。</w:t>
            </w:r>
          </w:p>
          <w:p w14:paraId="125D46D1">
            <w:pPr>
              <w:widowControl/>
              <w:jc w:val="left"/>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5.提供产品五年质保的承诺函</w:t>
            </w:r>
          </w:p>
        </w:tc>
      </w:tr>
      <w:tr w14:paraId="7B2DA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200CFEDB">
            <w:pPr>
              <w:rPr>
                <w:rFonts w:hint="eastAsia" w:ascii="宋体" w:hAnsi="宋体" w:eastAsia="宋体" w:cs="宋体"/>
                <w:sz w:val="21"/>
                <w:szCs w:val="21"/>
                <w:highlight w:val="none"/>
              </w:rPr>
            </w:pPr>
          </w:p>
        </w:tc>
        <w:tc>
          <w:tcPr>
            <w:tcW w:w="750" w:type="dxa"/>
            <w:shd w:val="clear" w:color="auto" w:fill="auto"/>
            <w:vAlign w:val="center"/>
          </w:tcPr>
          <w:p w14:paraId="6F3CBEA9">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15</w:t>
            </w:r>
          </w:p>
        </w:tc>
        <w:tc>
          <w:tcPr>
            <w:tcW w:w="6190" w:type="dxa"/>
            <w:shd w:val="clear" w:color="auto" w:fill="auto"/>
            <w:vAlign w:val="center"/>
          </w:tcPr>
          <w:p w14:paraId="65B31CA3">
            <w:pPr>
              <w:widowControl/>
              <w:adjustRightInd w:val="0"/>
              <w:snapToGrid w:val="0"/>
              <w:jc w:val="left"/>
              <w:textAlignment w:val="center"/>
              <w:rPr>
                <w:rFonts w:hint="eastAsia" w:eastAsia="宋体" w:asciiTheme="minorEastAsia" w:hAnsiTheme="minorEastAsia" w:cstheme="minorEastAsia"/>
                <w:b/>
                <w:bCs/>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kern w:val="0"/>
                <w:szCs w:val="21"/>
                <w:highlight w:val="none"/>
                <w:lang w:bidi="ar"/>
              </w:rPr>
              <w:t>升降式互联黑板</w:t>
            </w:r>
            <w:r>
              <w:rPr>
                <w:rFonts w:hint="eastAsia" w:ascii="宋体" w:hAnsi="宋体" w:cs="宋体"/>
                <w:b/>
                <w:bCs/>
                <w:kern w:val="0"/>
                <w:szCs w:val="21"/>
                <w:highlight w:val="none"/>
                <w:lang w:eastAsia="zh-CN" w:bidi="ar"/>
              </w:rPr>
              <w:t>：2套</w:t>
            </w:r>
          </w:p>
          <w:p w14:paraId="5AC468A8">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一、升降互联黑板</w:t>
            </w:r>
          </w:p>
          <w:p w14:paraId="7BB8EAC6">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1.升降黑板下边框采用双凹槽设计，方便上下推拉黑板。</w:t>
            </w:r>
          </w:p>
          <w:p w14:paraId="3F8BDA0A">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2.正面：板面采用墨绿色，厚度≥0.25mm，硬度4H，粉笔书写时易挂粉，易擦除。</w:t>
            </w:r>
          </w:p>
          <w:p w14:paraId="698A4431">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3.电子黑板和互联绿板整体采用外包边设计形成一体化。</w:t>
            </w:r>
          </w:p>
          <w:p w14:paraId="738ED70C">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4.背面：要求镀锌钢板，板面平整，镀层牢固。</w:t>
            </w:r>
          </w:p>
          <w:p w14:paraId="4AC321FE">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二、软件要求</w:t>
            </w:r>
          </w:p>
          <w:p w14:paraId="423C66B5">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1.互联黑板边框铝件正面采用无包角设计。</w:t>
            </w:r>
          </w:p>
          <w:p w14:paraId="740852BE">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2.板面采用绿色纳米书写板面,可用传统粉笔书写。</w:t>
            </w:r>
          </w:p>
          <w:p w14:paraId="6C6311AD">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3.触控技术采用红外触控技术，可以设置一个临界值区分书写与板擦区域。</w:t>
            </w:r>
          </w:p>
          <w:p w14:paraId="22EA8D70">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4.双侧板面提供快捷键，可以方便进行书写内容预览、板书上下页翻页、不同颜色笔迹选择、扫码分享、投票、一键清屏等功能。</w:t>
            </w:r>
          </w:p>
          <w:p w14:paraId="36FE53B1">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5.互联黑板软件在后台运行时，在互联黑板书写任意内容，显示设备可以同时进行交互式操作，在书写完毕后通过一键预览可以实现显示端显示，也可以通过预览直接调出记录内容实现板书和显示同步。</w:t>
            </w:r>
          </w:p>
          <w:p w14:paraId="77745CFE">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6.为保证在互联黑板上的板书内容在记录过程中长宽不变形要求软件自带比例设置功能。</w:t>
            </w:r>
            <w:r>
              <w:rPr>
                <w:rFonts w:hint="eastAsia" w:asciiTheme="minorEastAsia" w:hAnsiTheme="minorEastAsia" w:cstheme="minorEastAsia"/>
                <w:color w:val="000000"/>
                <w:kern w:val="0"/>
                <w:szCs w:val="21"/>
                <w:highlight w:val="none"/>
                <w:lang w:bidi="ar"/>
              </w:rPr>
              <w:t>（要求提供相关佐证，佐证材料包括检测报告、产品彩页、功能截图等。）</w:t>
            </w:r>
          </w:p>
          <w:p w14:paraId="649E811C">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7.互联黑板双板进行板书时在不同互联黑板上书写时显示端自动切换到对应页面无需手动切换。</w:t>
            </w:r>
          </w:p>
          <w:p w14:paraId="73225404">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8.互联黑板板书内容可以进行本地保存为图片、PDF，也可以采用移动设备通过扫描二维码直接带走。</w:t>
            </w:r>
          </w:p>
          <w:p w14:paraId="6FEC9917">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三、升降框架</w:t>
            </w:r>
          </w:p>
          <w:p w14:paraId="6880CA41">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采用高档铝型材：左、右升降导轨整体成型，经久耐用，不变形了不反光、抗腐蚀；外型美观、高雅。具有耐腐蚀与耐磨性。外框隐形安装，正面无可见传动装置和安装件。采用滑轮钢丝绳传动。整体采用隐形安装，正面无可见安装件及传动机构件，整体结构牢固，无任何安全隐患。</w:t>
            </w:r>
          </w:p>
          <w:p w14:paraId="2330FC56">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四：配备</w:t>
            </w:r>
            <w:r>
              <w:rPr>
                <w:rFonts w:hint="eastAsia" w:asciiTheme="minorEastAsia" w:hAnsiTheme="minorEastAsia" w:cstheme="minorEastAsia"/>
                <w:kern w:val="0"/>
                <w:szCs w:val="21"/>
                <w:highlight w:val="none"/>
                <w:lang w:bidi="ar"/>
              </w:rPr>
              <w:t>板擦清洗机：</w:t>
            </w:r>
          </w:p>
          <w:p w14:paraId="21425363">
            <w:pPr>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highlight w:val="none"/>
              </w:rPr>
              <w:t>1.上下两个板擦清洗盒，≥5寸电容式触摸屏，分辨率≥800*480，单独 CPU 核（GUI CPU）运行 DGUS II 系统；内置高速显存，2.4GB/S 带宽；底部一套水循环过滤系统，对污水进行过滤能循环使用</w:t>
            </w:r>
            <w:r>
              <w:rPr>
                <w:rFonts w:hint="eastAsia" w:asciiTheme="minorEastAsia" w:hAnsiTheme="minorEastAsia" w:cstheme="minorEastAsia"/>
                <w:highlight w:val="none"/>
                <w:lang w:eastAsia="zh-CN"/>
              </w:rPr>
              <w:t>。</w:t>
            </w:r>
            <w:r>
              <w:rPr>
                <w:rFonts w:hint="eastAsia" w:asciiTheme="minorEastAsia" w:hAnsiTheme="minorEastAsia" w:cstheme="minorEastAsia"/>
                <w:highlight w:val="none"/>
              </w:rPr>
              <w:t xml:space="preserve"> </w:t>
            </w:r>
          </w:p>
        </w:tc>
      </w:tr>
      <w:tr w14:paraId="066B1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17A5B438">
            <w:pPr>
              <w:rPr>
                <w:rFonts w:hint="eastAsia" w:ascii="宋体" w:hAnsi="宋体" w:eastAsia="宋体" w:cs="宋体"/>
                <w:sz w:val="21"/>
                <w:szCs w:val="21"/>
                <w:highlight w:val="none"/>
              </w:rPr>
            </w:pPr>
          </w:p>
        </w:tc>
        <w:tc>
          <w:tcPr>
            <w:tcW w:w="750" w:type="dxa"/>
            <w:shd w:val="clear" w:color="auto" w:fill="auto"/>
            <w:vAlign w:val="center"/>
          </w:tcPr>
          <w:p w14:paraId="72C29DE3">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16</w:t>
            </w:r>
          </w:p>
        </w:tc>
        <w:tc>
          <w:tcPr>
            <w:tcW w:w="6190" w:type="dxa"/>
            <w:shd w:val="clear" w:color="auto" w:fill="auto"/>
            <w:vAlign w:val="center"/>
          </w:tcPr>
          <w:p w14:paraId="67FDDE62">
            <w:pPr>
              <w:widowControl/>
              <w:adjustRightInd w:val="0"/>
              <w:snapToGrid w:val="0"/>
              <w:jc w:val="left"/>
              <w:textAlignment w:val="center"/>
              <w:rPr>
                <w:rFonts w:hint="eastAsia" w:eastAsia="宋体" w:asciiTheme="minorEastAsia" w:hAnsiTheme="minorEastAsia" w:cstheme="minorEastAsia"/>
                <w:color w:val="000000" w:themeColor="text1"/>
                <w:kern w:val="0"/>
                <w:szCs w:val="21"/>
                <w:highlight w:val="none"/>
                <w:lang w:eastAsia="zh-CN"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9</w:t>
            </w:r>
            <w:r>
              <w:rPr>
                <w:rFonts w:hint="eastAsia" w:asciiTheme="minorEastAsia" w:hAnsiTheme="minorEastAsia" w:cstheme="minorEastAsia"/>
                <w:color w:val="auto"/>
                <w:kern w:val="0"/>
                <w:szCs w:val="21"/>
                <w:highlight w:val="none"/>
                <w:lang w:bidi="ar"/>
              </w:rPr>
              <w:t>8寸交互式一体机（核心产品）</w:t>
            </w:r>
            <w:r>
              <w:rPr>
                <w:rFonts w:hint="eastAsia" w:asciiTheme="minorEastAsia" w:hAnsiTheme="minorEastAsia" w:cstheme="minorEastAsia"/>
                <w:color w:val="auto"/>
                <w:kern w:val="0"/>
                <w:szCs w:val="21"/>
                <w:highlight w:val="none"/>
                <w:lang w:eastAsia="zh-CN" w:bidi="ar"/>
              </w:rPr>
              <w:t>：2</w:t>
            </w:r>
            <w:r>
              <w:rPr>
                <w:rFonts w:hint="eastAsia" w:asciiTheme="minorEastAsia" w:hAnsiTheme="minorEastAsia" w:cstheme="minorEastAsia"/>
                <w:color w:val="auto"/>
                <w:kern w:val="0"/>
                <w:szCs w:val="21"/>
                <w:highlight w:val="none"/>
                <w:lang w:eastAsia="zh-CN" w:bidi="ar"/>
              </w:rPr>
              <w:tab/>
            </w:r>
            <w:r>
              <w:rPr>
                <w:rFonts w:hint="eastAsia" w:asciiTheme="minorEastAsia" w:hAnsiTheme="minorEastAsia" w:cstheme="minorEastAsia"/>
                <w:color w:val="auto"/>
                <w:kern w:val="0"/>
                <w:szCs w:val="21"/>
                <w:highlight w:val="none"/>
                <w:lang w:eastAsia="zh-CN" w:bidi="ar"/>
              </w:rPr>
              <w:t>台</w:t>
            </w:r>
          </w:p>
          <w:p w14:paraId="6BCAFA69">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1.整机采用超高清LED液晶显示屏，显示尺寸≥98英寸，显示比例16:9，分辨率≥3840×2160。</w:t>
            </w:r>
          </w:p>
          <w:p w14:paraId="76C62CE1">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2.整机系统采用高性能8核CPU。嵌入式系统版本不低于Android 13.0，内存≥4GB，存储空间≥32GB。</w:t>
            </w:r>
          </w:p>
          <w:p w14:paraId="01541005">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3.整机支持全通道支持4K UI界面显示，包括安卓通道、PC通道、HDMI通道、Type-C通道。</w:t>
            </w:r>
          </w:p>
          <w:p w14:paraId="0429DBB8">
            <w:pPr>
              <w:widowControl/>
              <w:adjustRightInd w:val="0"/>
              <w:snapToGrid w:val="0"/>
              <w:jc w:val="left"/>
              <w:textAlignment w:val="center"/>
              <w:rPr>
                <w:rFonts w:hint="eastAsia" w:asciiTheme="minorEastAsia" w:hAnsiTheme="minorEastAsia" w:eastAsiaTheme="minorEastAsia" w:cstheme="minorEastAsia"/>
                <w:color w:val="000000" w:themeColor="text1"/>
                <w:kern w:val="0"/>
                <w:szCs w:val="21"/>
                <w:highlight w:val="none"/>
                <w:lang w:eastAsia="zh-CN"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w:t>
            </w:r>
            <w:r>
              <w:rPr>
                <w:rFonts w:hint="eastAsia" w:ascii="宋体" w:hAnsi="宋体" w:cs="宋体"/>
                <w:szCs w:val="21"/>
                <w:highlight w:val="none"/>
                <w:lang w:bidi="ar"/>
              </w:rPr>
              <w:t>红外触摸常规要求</w:t>
            </w:r>
            <w:r>
              <w:rPr>
                <w:rFonts w:hint="eastAsia" w:ascii="宋体" w:hAnsi="宋体" w:cs="宋体"/>
                <w:b w:val="0"/>
                <w:bCs w:val="0"/>
                <w:color w:val="auto"/>
                <w:szCs w:val="21"/>
                <w:highlight w:val="none"/>
                <w:lang w:bidi="ar"/>
              </w:rPr>
              <w:t>40点</w:t>
            </w:r>
            <w:r>
              <w:rPr>
                <w:rFonts w:hint="eastAsia" w:ascii="宋体" w:hAnsi="宋体" w:cs="宋体"/>
                <w:b w:val="0"/>
                <w:bCs w:val="0"/>
                <w:color w:val="auto"/>
                <w:szCs w:val="21"/>
                <w:highlight w:val="none"/>
                <w:lang w:val="en-US" w:eastAsia="zh-CN" w:bidi="ar"/>
              </w:rPr>
              <w:t>及</w:t>
            </w:r>
            <w:r>
              <w:rPr>
                <w:rFonts w:hint="eastAsia" w:ascii="宋体" w:hAnsi="宋体" w:cs="宋体"/>
                <w:color w:val="auto"/>
                <w:szCs w:val="21"/>
                <w:highlight w:val="none"/>
                <w:lang w:bidi="ar"/>
              </w:rPr>
              <w:t>以</w:t>
            </w:r>
            <w:r>
              <w:rPr>
                <w:rFonts w:hint="eastAsia" w:ascii="宋体" w:hAnsi="宋体" w:cs="宋体"/>
                <w:szCs w:val="21"/>
                <w:highlight w:val="none"/>
                <w:lang w:bidi="ar"/>
              </w:rPr>
              <w:t>上</w:t>
            </w:r>
            <w:r>
              <w:rPr>
                <w:rFonts w:hint="eastAsia" w:asciiTheme="minorEastAsia" w:hAnsiTheme="minorEastAsia" w:cstheme="minorEastAsia"/>
                <w:color w:val="000000" w:themeColor="text1"/>
                <w:kern w:val="0"/>
                <w:szCs w:val="21"/>
                <w:highlight w:val="none"/>
                <w:lang w:eastAsia="zh-CN" w:bidi="ar"/>
                <w14:textFill>
                  <w14:solidFill>
                    <w14:schemeClr w14:val="tx1"/>
                  </w14:solidFill>
                </w14:textFill>
              </w:rPr>
              <w:t>。</w:t>
            </w:r>
          </w:p>
          <w:p w14:paraId="38E92FB8">
            <w:pPr>
              <w:numPr>
                <w:ilvl w:val="0"/>
                <w:numId w:val="0"/>
              </w:numPr>
              <w:rPr>
                <w:rFonts w:hint="eastAsia" w:asciiTheme="minorEastAsia" w:hAnsiTheme="minorEastAsia" w:eastAsiaTheme="minorEastAsia" w:cstheme="minorEastAsia"/>
                <w:snapToGrid/>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5.</w:t>
            </w:r>
            <w:r>
              <w:rPr>
                <w:rFonts w:ascii="宋体" w:hAnsi="宋体" w:eastAsia="宋体" w:cs="宋体"/>
                <w:color w:val="auto"/>
                <w:kern w:val="0"/>
                <w:szCs w:val="21"/>
                <w:highlight w:val="none"/>
                <w:lang w:bidi="ar"/>
              </w:rPr>
              <w:t>框内置非独立式摄像头，</w:t>
            </w:r>
            <w:r>
              <w:rPr>
                <w:rFonts w:hint="eastAsia" w:ascii="宋体" w:hAnsi="宋体" w:eastAsia="宋体" w:cs="宋体"/>
                <w:color w:val="auto"/>
                <w:kern w:val="0"/>
                <w:szCs w:val="21"/>
                <w:highlight w:val="none"/>
                <w:lang w:bidi="ar"/>
              </w:rPr>
              <w:t>Fov</w:t>
            </w:r>
            <w:r>
              <w:rPr>
                <w:rFonts w:hint="eastAsia" w:ascii="宋体" w:hAnsi="宋体" w:eastAsia="宋体" w:cs="宋体"/>
                <w:color w:val="auto"/>
                <w:kern w:val="0"/>
                <w:szCs w:val="21"/>
                <w:highlight w:val="none"/>
                <w:lang w:val="en-US" w:eastAsia="zh-CN" w:bidi="ar"/>
              </w:rPr>
              <w:t>＞</w:t>
            </w:r>
            <w:r>
              <w:rPr>
                <w:rFonts w:hint="eastAsia" w:ascii="宋体" w:hAnsi="宋体" w:eastAsia="宋体" w:cs="宋体"/>
                <w:color w:val="auto"/>
                <w:kern w:val="0"/>
                <w:szCs w:val="21"/>
                <w:highlight w:val="none"/>
                <w:lang w:bidi="ar"/>
              </w:rPr>
              <w:t>130 度，像素</w:t>
            </w:r>
            <w:r>
              <w:rPr>
                <w:rFonts w:hint="eastAsia" w:asciiTheme="minorEastAsia" w:hAnsiTheme="minorEastAsia" w:eastAsiaTheme="minorEastAsia" w:cstheme="minorEastAsia"/>
                <w:snapToGrid/>
                <w:color w:val="auto"/>
                <w:kern w:val="0"/>
                <w:sz w:val="21"/>
                <w:szCs w:val="21"/>
                <w:highlight w:val="none"/>
                <w:lang w:bidi="ar"/>
              </w:rPr>
              <w:t>≥</w:t>
            </w:r>
            <w:r>
              <w:rPr>
                <w:rFonts w:hint="eastAsia" w:ascii="宋体" w:hAnsi="宋体" w:eastAsia="宋体" w:cs="宋体"/>
                <w:color w:val="auto"/>
                <w:kern w:val="0"/>
                <w:szCs w:val="21"/>
                <w:highlight w:val="none"/>
                <w:lang w:bidi="ar"/>
              </w:rPr>
              <w:t>1300万，支持4K及以上分辨率。</w:t>
            </w:r>
          </w:p>
          <w:p w14:paraId="0487CA7D">
            <w:pPr>
              <w:pStyle w:val="7"/>
              <w:spacing w:line="240" w:lineRule="auto"/>
              <w:rPr>
                <w:rFonts w:hint="eastAsia" w:asciiTheme="minorEastAsia" w:hAnsiTheme="minorEastAsia" w:cstheme="minorEastAsia"/>
                <w:kern w:val="0"/>
                <w:szCs w:val="21"/>
                <w:highlight w:val="none"/>
                <w:lang w:bidi="ar"/>
              </w:rPr>
            </w:pPr>
            <w:r>
              <w:rPr>
                <w:rFonts w:hint="eastAsia" w:asciiTheme="minorEastAsia" w:hAnsiTheme="minorEastAsia" w:eastAsiaTheme="minorEastAsia" w:cstheme="minorEastAsia"/>
                <w:snapToGrid/>
                <w:color w:val="000000" w:themeColor="text1"/>
                <w:kern w:val="0"/>
                <w:sz w:val="21"/>
                <w:szCs w:val="21"/>
                <w:highlight w:val="none"/>
                <w:lang w:bidi="ar"/>
                <w14:textFill>
                  <w14:solidFill>
                    <w14:schemeClr w14:val="tx1"/>
                  </w14:solidFill>
                </w14:textFill>
              </w:rPr>
              <w:t>6.</w:t>
            </w:r>
            <w:r>
              <w:rPr>
                <w:rFonts w:hint="eastAsia" w:cs="宋体"/>
                <w:color w:val="000000"/>
                <w:kern w:val="0"/>
                <w:sz w:val="22"/>
                <w:szCs w:val="22"/>
                <w:highlight w:val="none"/>
                <w:lang w:bidi="ar"/>
              </w:rPr>
              <w:t>内置WiFi6无线网卡；</w:t>
            </w:r>
          </w:p>
        </w:tc>
      </w:tr>
      <w:tr w14:paraId="45518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1E6403AB">
            <w:pPr>
              <w:rPr>
                <w:rFonts w:hint="eastAsia" w:ascii="宋体" w:hAnsi="宋体" w:eastAsia="宋体" w:cs="宋体"/>
                <w:sz w:val="21"/>
                <w:szCs w:val="21"/>
                <w:highlight w:val="none"/>
              </w:rPr>
            </w:pPr>
          </w:p>
        </w:tc>
        <w:tc>
          <w:tcPr>
            <w:tcW w:w="750" w:type="dxa"/>
            <w:shd w:val="clear" w:color="auto" w:fill="auto"/>
            <w:vAlign w:val="center"/>
          </w:tcPr>
          <w:p w14:paraId="0ADC11F1">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17</w:t>
            </w:r>
          </w:p>
        </w:tc>
        <w:tc>
          <w:tcPr>
            <w:tcW w:w="6190" w:type="dxa"/>
            <w:shd w:val="clear" w:color="auto" w:fill="auto"/>
            <w:vAlign w:val="center"/>
          </w:tcPr>
          <w:p w14:paraId="4E517700">
            <w:pPr>
              <w:jc w:val="left"/>
              <w:rPr>
                <w:rFonts w:hint="eastAsia" w:eastAsia="宋体" w:asciiTheme="minorEastAsia" w:hAnsiTheme="minorEastAsia" w:cstheme="minorEastAsia"/>
                <w:b/>
                <w:bCs/>
                <w:color w:val="000000" w:themeColor="text1"/>
                <w:szCs w:val="21"/>
                <w:highlight w:val="none"/>
                <w:lang w:eastAsia="zh-CN"/>
                <w14:textFill>
                  <w14:solidFill>
                    <w14:schemeClr w14:val="tx1"/>
                  </w14:solidFill>
                </w14:textFill>
              </w:rPr>
            </w:pPr>
            <w:r>
              <w:rPr>
                <w:rFonts w:hint="eastAsia" w:ascii="宋体" w:hAnsi="宋体" w:eastAsia="宋体" w:cs="宋体"/>
                <w:b/>
                <w:bCs/>
                <w:kern w:val="0"/>
                <w:szCs w:val="21"/>
                <w:highlight w:val="none"/>
                <w:lang w:bidi="ar"/>
              </w:rPr>
              <w:t>互联黑板A</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2</w:t>
            </w:r>
            <w:r>
              <w:rPr>
                <w:rFonts w:hint="eastAsia" w:ascii="宋体" w:hAnsi="宋体" w:cs="宋体"/>
                <w:b/>
                <w:bCs/>
                <w:kern w:val="0"/>
                <w:szCs w:val="21"/>
                <w:highlight w:val="none"/>
                <w:lang w:eastAsia="zh-CN" w:bidi="ar"/>
              </w:rPr>
              <w:t>套</w:t>
            </w:r>
          </w:p>
          <w:p w14:paraId="03671D2F">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1.采用优质烤漆钢板，边框高级亚光黑色铝合金，参考尺寸≥2200*1300mm(可根据具体情况调整尺寸),配套一体机使用；</w:t>
            </w:r>
            <w:r>
              <w:rPr>
                <w:rFonts w:hint="eastAsia" w:ascii="宋体" w:hAnsi="宋体" w:eastAsia="宋体" w:cs="宋体"/>
                <w:color w:val="000000"/>
                <w:kern w:val="0"/>
                <w:sz w:val="22"/>
                <w:szCs w:val="22"/>
                <w:highlight w:val="none"/>
                <w:lang w:bidi="ar"/>
              </w:rPr>
              <w:t>98寸交互式触摸一体机+互联书写屏安装完成后，定制整体边框：定制边框采用60*120mm铝方管材质,保证整体美观性,后续能拆卸、安装，方便维护。</w:t>
            </w:r>
          </w:p>
          <w:p w14:paraId="5C8AFC26">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2.触控系统：定位精度≤±1.5mm，响应时间≤7ms；</w:t>
            </w:r>
          </w:p>
          <w:p w14:paraId="730D2EA2">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3.具备坏管屏蔽功能：智能书写框在使用时最多出现15%的灯管损坏，能够正常使用；</w:t>
            </w:r>
          </w:p>
          <w:p w14:paraId="7EF5A86E">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4.智能模式:自动识别粉笔、白板笔、板擦、手指；</w:t>
            </w:r>
          </w:p>
          <w:p w14:paraId="3A20BB37">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5.支持系统：Win7以上免驱服务；</w:t>
            </w:r>
          </w:p>
          <w:p w14:paraId="5BE23CE9">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6.触摸次数：同一位置≥6000万次，15%灯管衰减冗余设计；</w:t>
            </w:r>
          </w:p>
          <w:p w14:paraId="497B48B4">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7.抗强光要求:红外照射度≥170Lux，环境光≥98K Lux下能正常工作；</w:t>
            </w:r>
          </w:p>
          <w:p w14:paraId="773E581C">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8.颜色选择：可以通过功能按钮选择板书数字化后的颜色，具备蓝色、红色、黑色三色对上课内容进行重点显示；</w:t>
            </w:r>
          </w:p>
          <w:p w14:paraId="3304E5B2">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9.一键清屏：可以通过功能按钮将显示器上显示的板书一键清屏，具备快速清除屏幕杂点功能；</w:t>
            </w:r>
          </w:p>
          <w:p w14:paraId="009A5CF8">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10.分享设置：可以通过功能按钮让老师随时设置当前内容的分享模式，具备自由选择暂停分享所有课堂内容功能；</w:t>
            </w:r>
          </w:p>
          <w:p w14:paraId="09785E70">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11.板擦自动识别：软件可自动识别板擦和笔；</w:t>
            </w:r>
          </w:p>
          <w:p w14:paraId="5E805B79">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12.板书自动弹出：当进行板书时能够直接弹出并显示当前书写板的板书界面；</w:t>
            </w:r>
          </w:p>
          <w:p w14:paraId="0C773E79">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13.可以实时将板书内容传输到投影机屏幕，大屏等显示设备；</w:t>
            </w:r>
          </w:p>
          <w:p w14:paraId="6D395DD4">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14.学生可以根据自己对知识点的兴趣，通过手机微信实时获得当前投影机展示的内容，以及黑板的内容，快速记录课堂笔记；</w:t>
            </w:r>
          </w:p>
          <w:p w14:paraId="1C511555">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15.防误触功能，黑板删除快捷键需要双击方可进行板书删除。</w:t>
            </w:r>
          </w:p>
          <w:p w14:paraId="35C15221">
            <w:pPr>
              <w:rPr>
                <w:highlight w:val="none"/>
              </w:rPr>
            </w:pPr>
            <w:r>
              <w:rPr>
                <w:rFonts w:hint="eastAsia" w:asciiTheme="minorEastAsia" w:hAnsiTheme="minorEastAsia" w:cstheme="minorEastAsia"/>
                <w:color w:val="000000" w:themeColor="text1"/>
                <w:szCs w:val="21"/>
                <w:highlight w:val="none"/>
                <w14:textFill>
                  <w14:solidFill>
                    <w14:schemeClr w14:val="tx1"/>
                  </w14:solidFill>
                </w14:textFill>
              </w:rPr>
              <w:t>16.同</w:t>
            </w:r>
            <w:r>
              <w:rPr>
                <w:rFonts w:hint="eastAsia"/>
                <w:highlight w:val="none"/>
              </w:rPr>
              <w:t>步显示：基于普通黑板书写面，将普通粉笔实时数字化，自动生成带原笔迹电子化板书，将书写的内容时时同步到教学显示屏上。</w:t>
            </w:r>
          </w:p>
          <w:p w14:paraId="353766C7">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配备</w:t>
            </w:r>
            <w:r>
              <w:rPr>
                <w:rFonts w:hint="eastAsia" w:asciiTheme="minorEastAsia" w:hAnsiTheme="minorEastAsia" w:cstheme="minorEastAsia"/>
                <w:kern w:val="0"/>
                <w:szCs w:val="21"/>
                <w:highlight w:val="none"/>
                <w:lang w:bidi="ar"/>
              </w:rPr>
              <w:t>板擦清洗机：</w:t>
            </w:r>
          </w:p>
          <w:p w14:paraId="66108B5E">
            <w:pPr>
              <w:jc w:val="left"/>
              <w:rPr>
                <w:rFonts w:hint="eastAsia" w:asciiTheme="minorEastAsia" w:hAnsiTheme="minorEastAsia" w:cstheme="minorEastAsia"/>
                <w:highlight w:val="none"/>
              </w:rPr>
            </w:pPr>
            <w:r>
              <w:rPr>
                <w:rFonts w:hint="eastAsia" w:asciiTheme="minorEastAsia" w:hAnsiTheme="minorEastAsia" w:cstheme="minorEastAsia"/>
                <w:highlight w:val="none"/>
              </w:rPr>
              <w:t>1</w:t>
            </w:r>
            <w:r>
              <w:rPr>
                <w:rFonts w:hint="eastAsia" w:asciiTheme="minorEastAsia" w:hAnsiTheme="minorEastAsia" w:cstheme="minorEastAsia"/>
                <w:highlight w:val="none"/>
                <w:lang w:val="en-US" w:eastAsia="zh-CN"/>
              </w:rPr>
              <w:t>7</w:t>
            </w:r>
            <w:r>
              <w:rPr>
                <w:rFonts w:hint="eastAsia" w:asciiTheme="minorEastAsia" w:hAnsiTheme="minorEastAsia" w:cstheme="minorEastAsia"/>
                <w:highlight w:val="none"/>
              </w:rPr>
              <w:t>.上下两个板擦清洗盒，≥5寸电容式触摸屏，分辨率≥800*480，单独 CPU 核（GUI CPU）运行 DGUS II 系统；内置高速显存，2.4GB/S 带宽；底部一套水循环过滤系统，对污水进行过滤能循环使用；触摸屏界面可调节水量大小；进入到设置界面，可进行水量、挤压次数、冲洗次数调节；</w:t>
            </w:r>
          </w:p>
          <w:p w14:paraId="77C49BF2">
            <w:pPr>
              <w:pStyle w:val="7"/>
              <w:spacing w:line="240" w:lineRule="auto"/>
              <w:rPr>
                <w:rFonts w:hint="eastAsia" w:asciiTheme="minorEastAsia" w:hAnsiTheme="minorEastAsia" w:cstheme="minorEastAsia"/>
                <w:kern w:val="0"/>
                <w:szCs w:val="21"/>
                <w:highlight w:val="none"/>
                <w:lang w:bidi="ar"/>
              </w:rPr>
            </w:pPr>
            <w:r>
              <w:rPr>
                <w:rFonts w:hint="eastAsia" w:asciiTheme="minorEastAsia" w:hAnsiTheme="minorEastAsia" w:eastAsiaTheme="minorEastAsia" w:cstheme="minorEastAsia"/>
                <w:snapToGrid/>
                <w:kern w:val="2"/>
                <w:sz w:val="21"/>
                <w:szCs w:val="24"/>
                <w:highlight w:val="none"/>
                <w:lang w:val="en-US" w:eastAsia="zh-CN" w:bidi="ar-SA"/>
              </w:rPr>
              <w:t>18.</w:t>
            </w:r>
            <w:r>
              <w:rPr>
                <w:rFonts w:hint="eastAsia" w:asciiTheme="minorEastAsia" w:hAnsiTheme="minorEastAsia" w:eastAsiaTheme="minorEastAsia" w:cstheme="minorEastAsia"/>
                <w:snapToGrid/>
                <w:sz w:val="21"/>
                <w:highlight w:val="none"/>
                <w:lang w:val="en-US" w:eastAsia="zh-CN"/>
              </w:rPr>
              <w:t>提供产品五年质保的承诺函</w:t>
            </w:r>
            <w:r>
              <w:rPr>
                <w:rFonts w:hint="eastAsia" w:asciiTheme="minorEastAsia" w:hAnsiTheme="minorEastAsia" w:eastAsiaTheme="minorEastAsia" w:cstheme="minorEastAsia"/>
                <w:snapToGrid/>
                <w:kern w:val="2"/>
                <w:sz w:val="21"/>
                <w:szCs w:val="24"/>
                <w:highlight w:val="none"/>
                <w:lang w:val="en-US" w:eastAsia="zh-CN" w:bidi="ar-SA"/>
              </w:rPr>
              <w:t>。</w:t>
            </w:r>
          </w:p>
        </w:tc>
      </w:tr>
      <w:tr w14:paraId="24655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173A036C">
            <w:pPr>
              <w:rPr>
                <w:rFonts w:hint="eastAsia" w:ascii="宋体" w:hAnsi="宋体" w:eastAsia="宋体" w:cs="宋体"/>
                <w:sz w:val="21"/>
                <w:szCs w:val="21"/>
                <w:highlight w:val="none"/>
              </w:rPr>
            </w:pPr>
          </w:p>
        </w:tc>
        <w:tc>
          <w:tcPr>
            <w:tcW w:w="750" w:type="dxa"/>
            <w:shd w:val="clear" w:color="auto" w:fill="auto"/>
            <w:vAlign w:val="center"/>
          </w:tcPr>
          <w:p w14:paraId="08DEA62B">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18</w:t>
            </w:r>
          </w:p>
        </w:tc>
        <w:tc>
          <w:tcPr>
            <w:tcW w:w="6190" w:type="dxa"/>
            <w:shd w:val="clear" w:color="auto" w:fill="auto"/>
            <w:vAlign w:val="center"/>
          </w:tcPr>
          <w:p w14:paraId="33A35167">
            <w:pPr>
              <w:widowControl/>
              <w:adjustRightInd w:val="0"/>
              <w:snapToGrid w:val="0"/>
              <w:jc w:val="left"/>
              <w:textAlignment w:val="center"/>
              <w:rPr>
                <w:rFonts w:hint="eastAsia" w:eastAsia="宋体" w:asciiTheme="minorEastAsia" w:hAnsiTheme="minorEastAsia" w:cstheme="minorEastAsia"/>
                <w:b/>
                <w:bCs/>
                <w:color w:val="000000" w:themeColor="text1"/>
                <w:szCs w:val="21"/>
                <w:highlight w:val="none"/>
                <w:lang w:eastAsia="zh-CN"/>
                <w14:textFill>
                  <w14:solidFill>
                    <w14:schemeClr w14:val="tx1"/>
                  </w14:solidFill>
                </w14:textFill>
              </w:rPr>
            </w:pPr>
            <w:r>
              <w:rPr>
                <w:rFonts w:hint="eastAsia" w:ascii="宋体" w:hAnsi="宋体" w:eastAsia="宋体" w:cs="宋体"/>
                <w:b/>
                <w:bCs/>
                <w:kern w:val="0"/>
                <w:szCs w:val="21"/>
                <w:highlight w:val="none"/>
                <w:lang w:bidi="ar"/>
              </w:rPr>
              <w:t>互联黑板B</w:t>
            </w:r>
            <w:r>
              <w:rPr>
                <w:rFonts w:hint="eastAsia" w:ascii="宋体" w:hAnsi="宋体" w:cs="宋体"/>
                <w:b/>
                <w:bCs/>
                <w:kern w:val="0"/>
                <w:szCs w:val="21"/>
                <w:highlight w:val="none"/>
                <w:lang w:eastAsia="zh-CN" w:bidi="ar"/>
              </w:rPr>
              <w:t>：3套</w:t>
            </w:r>
          </w:p>
          <w:p w14:paraId="5681FD96">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1.板书尺寸：每间教室定制4块上下推拉≥4*2.2米黑板，其中四块为互联黑板（可根据具体情况调整尺寸），绿板，比例16：9，最小识别直径：≤6mm、分辨率：≥32768×32768。</w:t>
            </w:r>
          </w:p>
          <w:p w14:paraId="211A6B48">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2.坏管屏蔽功能：保证在使用时最多出现15%的灯管损坏时能够正常使用。具备抗粉笔灰干扰和防水功能；</w:t>
            </w:r>
          </w:p>
          <w:p w14:paraId="542A60BE">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3.抗强光要求:红外照射度≥170Lux，环境光≥100000Lux下能正常工作；</w:t>
            </w:r>
          </w:p>
          <w:p w14:paraId="4275194C">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4.多人书写：支持多人同时书写；</w:t>
            </w:r>
          </w:p>
          <w:p w14:paraId="7402865C">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5.颜色选择：可以通过功能按钮选择板书数字化后的颜色，具备蓝色、红色、黑色三色对上课内容进行重点显示；</w:t>
            </w:r>
          </w:p>
          <w:p w14:paraId="6E4B6DD1">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6.一键清屏：可以通过功能按钮将显示器上显示的板书一键清屏，具备快速清除屏幕杂点功能；</w:t>
            </w:r>
          </w:p>
          <w:p w14:paraId="3004F5C2">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7.分享设置：可以通过功能按钮让老师随时设置当前内容的分享模式，具备自由选择暂停分享所有课堂内容功能；</w:t>
            </w:r>
          </w:p>
          <w:p w14:paraId="48448FD5">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8.推送设置：可以通过功能按钮让老师随时主动将当前内容分享给已加入到课程的学生。</w:t>
            </w:r>
          </w:p>
          <w:p w14:paraId="08362384">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9.板擦自动识别：软件可自动识别板擦和笔；</w:t>
            </w:r>
          </w:p>
          <w:p w14:paraId="7F2184FD">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10.板书自动弹出：当进行板书时，无须进行任何手动切换，能够直接弹出并显示当前书写板的板书界面。</w:t>
            </w:r>
          </w:p>
          <w:p w14:paraId="7BF59B80">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11.多板同时书写：支持同时接入多块书写板，并能够分别记录不同书写板的板书内容。</w:t>
            </w:r>
          </w:p>
          <w:p w14:paraId="346520F2">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12.可以实时将板书内容传输到投影机屏幕；</w:t>
            </w:r>
          </w:p>
          <w:p w14:paraId="25C4F426">
            <w:pPr>
              <w:widowControl/>
              <w:adjustRightInd w:val="0"/>
              <w:snapToGrid w:val="0"/>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13.学生可以根据自己对知识点的兴趣，通过手机微信实时获得当前投影机展示的内容，以及黑板的内容，快速记录课堂笔记；</w:t>
            </w:r>
          </w:p>
          <w:p w14:paraId="6EF968B8">
            <w:pPr>
              <w:rPr>
                <w:highlight w:val="none"/>
              </w:rPr>
            </w:pPr>
            <w:r>
              <w:rPr>
                <w:rFonts w:hint="eastAsia" w:asciiTheme="minorEastAsia" w:hAnsiTheme="minorEastAsia" w:cstheme="minorEastAsia"/>
                <w:color w:val="000000" w:themeColor="text1"/>
                <w:szCs w:val="21"/>
                <w:highlight w:val="none"/>
                <w14:textFill>
                  <w14:solidFill>
                    <w14:schemeClr w14:val="tx1"/>
                  </w14:solidFill>
                </w14:textFill>
              </w:rPr>
              <w:t>14.同</w:t>
            </w:r>
            <w:r>
              <w:rPr>
                <w:rFonts w:hint="eastAsia"/>
                <w:highlight w:val="none"/>
              </w:rPr>
              <w:t>步显示：基于普通黑板书写面，将普通粉笔实时数字化，自动生成带原笔迹电子化板书，将书写的内容时时同步到教学显示屏上。(须提供符合技术参数指标要求的功能界面截图，要求所提供的界面截图须清晰可见并且能够证明该产品的功能，否则均视为负偏离。)</w:t>
            </w:r>
          </w:p>
          <w:p w14:paraId="5B609DB9">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四：配备</w:t>
            </w:r>
            <w:r>
              <w:rPr>
                <w:rFonts w:hint="eastAsia" w:asciiTheme="minorEastAsia" w:hAnsiTheme="minorEastAsia" w:cstheme="minorEastAsia"/>
                <w:kern w:val="0"/>
                <w:szCs w:val="21"/>
                <w:highlight w:val="none"/>
                <w:lang w:bidi="ar"/>
              </w:rPr>
              <w:t>板擦清洗机：</w:t>
            </w:r>
          </w:p>
          <w:p w14:paraId="309E7FC5">
            <w:pPr>
              <w:jc w:val="left"/>
              <w:rPr>
                <w:rFonts w:hint="eastAsia" w:asciiTheme="minorEastAsia" w:hAnsiTheme="minorEastAsia" w:cstheme="minorEastAsia"/>
                <w:highlight w:val="none"/>
              </w:rPr>
            </w:pPr>
            <w:r>
              <w:rPr>
                <w:rFonts w:hint="eastAsia" w:asciiTheme="minorEastAsia" w:hAnsiTheme="minorEastAsia" w:cstheme="minorEastAsia"/>
                <w:highlight w:val="none"/>
              </w:rPr>
              <w:t>1</w:t>
            </w:r>
            <w:r>
              <w:rPr>
                <w:rFonts w:hint="eastAsia" w:asciiTheme="minorEastAsia" w:hAnsiTheme="minorEastAsia" w:cstheme="minorEastAsia"/>
                <w:highlight w:val="none"/>
                <w:lang w:val="en-US" w:eastAsia="zh-CN"/>
              </w:rPr>
              <w:t>5</w:t>
            </w:r>
            <w:r>
              <w:rPr>
                <w:rFonts w:hint="eastAsia" w:asciiTheme="minorEastAsia" w:hAnsiTheme="minorEastAsia" w:cstheme="minorEastAsia"/>
                <w:highlight w:val="none"/>
              </w:rPr>
              <w:t>.上下两个板擦清洗盒，≥5寸电容式触摸屏，分辨率≥800*480，单独 CPU 核（GUI CPU）运行 DGUS II 系统；内置高速显存，2.4GB/S 带宽；底部一套水循环过滤系统，对污水进行过滤能循环使用；触摸屏界面可调节水量大小；进入到设置界面，可进行水量、挤压次数、冲洗次数调节；</w:t>
            </w:r>
          </w:p>
          <w:p w14:paraId="14EC2DE0">
            <w:pPr>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highlight w:val="none"/>
                <w:lang w:val="en-US" w:eastAsia="zh-CN"/>
              </w:rPr>
              <w:t>16.提供产品五年质保的承诺函</w:t>
            </w:r>
            <w:r>
              <w:rPr>
                <w:rFonts w:hint="eastAsia" w:asciiTheme="minorEastAsia" w:hAnsiTheme="minorEastAsia" w:eastAsiaTheme="minorEastAsia" w:cstheme="minorEastAsia"/>
                <w:snapToGrid/>
                <w:kern w:val="2"/>
                <w:sz w:val="21"/>
                <w:szCs w:val="24"/>
                <w:highlight w:val="none"/>
                <w:lang w:val="en-US" w:eastAsia="zh-CN" w:bidi="ar-SA"/>
              </w:rPr>
              <w:t>。</w:t>
            </w:r>
          </w:p>
        </w:tc>
      </w:tr>
      <w:tr w14:paraId="772EB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362C6D20">
            <w:pPr>
              <w:rPr>
                <w:rFonts w:hint="eastAsia" w:ascii="宋体" w:hAnsi="宋体" w:eastAsia="宋体" w:cs="宋体"/>
                <w:sz w:val="21"/>
                <w:szCs w:val="21"/>
                <w:highlight w:val="none"/>
              </w:rPr>
            </w:pPr>
          </w:p>
        </w:tc>
        <w:tc>
          <w:tcPr>
            <w:tcW w:w="750" w:type="dxa"/>
            <w:shd w:val="clear" w:color="auto" w:fill="auto"/>
            <w:vAlign w:val="center"/>
          </w:tcPr>
          <w:p w14:paraId="38F2CEA1">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19</w:t>
            </w:r>
          </w:p>
        </w:tc>
        <w:tc>
          <w:tcPr>
            <w:tcW w:w="6190" w:type="dxa"/>
            <w:shd w:val="clear" w:color="auto" w:fill="auto"/>
            <w:vAlign w:val="center"/>
          </w:tcPr>
          <w:p w14:paraId="298F38A9">
            <w:pPr>
              <w:widowControl/>
              <w:adjustRightInd w:val="0"/>
              <w:snapToGrid w:val="0"/>
              <w:jc w:val="left"/>
              <w:textAlignment w:val="center"/>
              <w:rPr>
                <w:rFonts w:hint="eastAsia" w:eastAsia="宋体" w:asciiTheme="minorEastAsia" w:hAnsiTheme="minorEastAsia" w:cstheme="minorEastAsia"/>
                <w:b/>
                <w:bCs/>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kern w:val="0"/>
                <w:szCs w:val="21"/>
                <w:highlight w:val="none"/>
                <w:lang w:bidi="ar"/>
              </w:rPr>
              <w:t>长焦激光高清投影机</w:t>
            </w:r>
            <w:r>
              <w:rPr>
                <w:rFonts w:hint="eastAsia" w:ascii="宋体" w:hAnsi="宋体" w:cs="宋体"/>
                <w:b/>
                <w:bCs/>
                <w:kern w:val="0"/>
                <w:szCs w:val="21"/>
                <w:highlight w:val="none"/>
                <w:lang w:eastAsia="zh-CN" w:bidi="ar"/>
              </w:rPr>
              <w:t>：10台</w:t>
            </w:r>
          </w:p>
          <w:p w14:paraId="61BFFAC5">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1.采用三片LCD投影技术，标准亮度≥6000流明（符合ISO21118标准）实际分辨率≥WUXGA（1920×1200）；</w:t>
            </w:r>
          </w:p>
          <w:p w14:paraId="5EC8B6EE">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2.对比度：≥2500000:1(依据国际标准)；</w:t>
            </w:r>
          </w:p>
          <w:p w14:paraId="1933549F">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3.镜头：光学变焦比≥1.6倍；投射比1.35-2.20；</w:t>
            </w:r>
          </w:p>
          <w:p w14:paraId="22EC4BD8">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4.采用纯激光光源系统，标准模式工作光源寿命≥20000小时；</w:t>
            </w:r>
          </w:p>
          <w:p w14:paraId="5B83A554">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5.高清视频接口：≥1路VGA（D-Sub15）输入，≥2路HDMI输入，≥1路HD-BaseT输入，≥2 路迷你立体声，≥1 路 RS-232C，≥1 路网络 RJ-45，≥1 USB Type A，≥1 USB Type B（For Service），≥1路VGA信号输出；</w:t>
            </w:r>
          </w:p>
          <w:p w14:paraId="59CEEBEE">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6.具有梯形矫正功能：垂直/水平梯形校正范围：±30︒；</w:t>
            </w:r>
          </w:p>
          <w:p w14:paraId="64B9F9F6">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7.具有快速四角调节、弧形矫正功能，方便安装及调试；</w:t>
            </w:r>
          </w:p>
          <w:p w14:paraId="0CC956F0">
            <w:pPr>
              <w:widowControl/>
              <w:adjustRightInd w:val="0"/>
              <w:snapToGrid w:val="0"/>
              <w:jc w:val="left"/>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8.含配套吊架，颜色白色，长</w:t>
            </w:r>
            <w:r>
              <w:rPr>
                <w:rFonts w:hint="eastAsia" w:asciiTheme="minorEastAsia" w:hAnsiTheme="minorEastAsia" w:cstheme="minorEastAsia"/>
                <w:color w:val="auto"/>
                <w:kern w:val="0"/>
                <w:szCs w:val="21"/>
                <w:highlight w:val="none"/>
                <w:lang w:bidi="ar"/>
              </w:rPr>
              <w:t>度1-2米可伸缩，承重≥30KG;吊架可调上下倾仰角-15°到+15°。</w:t>
            </w:r>
          </w:p>
          <w:p w14:paraId="0181EB29">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color w:val="auto"/>
                <w:kern w:val="0"/>
                <w:szCs w:val="21"/>
                <w:highlight w:val="none"/>
                <w:lang w:val="en-US" w:eastAsia="zh-CN" w:bidi="ar"/>
              </w:rPr>
              <w:t>9.</w:t>
            </w:r>
            <w:r>
              <w:rPr>
                <w:rFonts w:hint="eastAsia"/>
                <w:color w:val="auto"/>
                <w:highlight w:val="none"/>
                <w:lang w:val="en-US" w:eastAsia="zh-CN"/>
              </w:rPr>
              <w:t>提供产品五年质保的承诺函</w:t>
            </w:r>
            <w:r>
              <w:rPr>
                <w:rFonts w:hint="eastAsia" w:asciiTheme="minorEastAsia" w:hAnsiTheme="minorEastAsia" w:eastAsiaTheme="minorEastAsia" w:cstheme="minorEastAsia"/>
                <w:snapToGrid/>
                <w:color w:val="auto"/>
                <w:kern w:val="2"/>
                <w:sz w:val="21"/>
                <w:szCs w:val="24"/>
                <w:highlight w:val="none"/>
                <w:lang w:val="en-US" w:eastAsia="zh-CN" w:bidi="ar-SA"/>
              </w:rPr>
              <w:t>。</w:t>
            </w:r>
          </w:p>
        </w:tc>
      </w:tr>
      <w:tr w14:paraId="1B650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493A47AF">
            <w:pPr>
              <w:rPr>
                <w:rFonts w:hint="eastAsia" w:ascii="宋体" w:hAnsi="宋体" w:eastAsia="宋体" w:cs="宋体"/>
                <w:sz w:val="21"/>
                <w:szCs w:val="21"/>
                <w:highlight w:val="none"/>
              </w:rPr>
            </w:pPr>
          </w:p>
        </w:tc>
        <w:tc>
          <w:tcPr>
            <w:tcW w:w="750" w:type="dxa"/>
            <w:shd w:val="clear" w:color="auto" w:fill="auto"/>
            <w:vAlign w:val="center"/>
          </w:tcPr>
          <w:p w14:paraId="198852C9">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20</w:t>
            </w:r>
          </w:p>
        </w:tc>
        <w:tc>
          <w:tcPr>
            <w:tcW w:w="6190" w:type="dxa"/>
            <w:shd w:val="clear" w:color="auto" w:fill="auto"/>
            <w:vAlign w:val="center"/>
          </w:tcPr>
          <w:p w14:paraId="26C58DBE">
            <w:pPr>
              <w:jc w:val="left"/>
              <w:rPr>
                <w:rFonts w:hint="eastAsia" w:eastAsia="宋体" w:asciiTheme="minorEastAsia" w:hAnsiTheme="minorEastAsia" w:cstheme="minorEastAsia"/>
                <w:b/>
                <w:bCs/>
                <w:color w:val="000000" w:themeColor="text1"/>
                <w:szCs w:val="21"/>
                <w:highlight w:val="none"/>
                <w:lang w:eastAsia="zh-CN"/>
                <w14:textFill>
                  <w14:solidFill>
                    <w14:schemeClr w14:val="tx1"/>
                  </w14:solidFill>
                </w14:textFill>
              </w:rPr>
            </w:pPr>
            <w:r>
              <w:rPr>
                <w:rFonts w:hint="eastAsia" w:ascii="宋体" w:hAnsi="宋体" w:eastAsia="宋体" w:cs="宋体"/>
                <w:b/>
                <w:bCs/>
                <w:kern w:val="0"/>
                <w:szCs w:val="21"/>
                <w:highlight w:val="none"/>
                <w:lang w:bidi="ar"/>
              </w:rPr>
              <w:t>150寸电动拉绳幕布</w:t>
            </w:r>
            <w:r>
              <w:rPr>
                <w:rFonts w:hint="eastAsia" w:ascii="宋体" w:hAnsi="宋体" w:cs="宋体"/>
                <w:b/>
                <w:bCs/>
                <w:kern w:val="0"/>
                <w:szCs w:val="21"/>
                <w:highlight w:val="none"/>
                <w:lang w:eastAsia="zh-CN" w:bidi="ar"/>
              </w:rPr>
              <w:t>：10副</w:t>
            </w:r>
          </w:p>
          <w:p w14:paraId="36D3CA8F">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 xml:space="preserve">1.配备150寸幕布，比例与投影机适配，弹力拉线绷紧系统，根据幕面调整，消除幕面波浪纹；电动屏幕选用玻璃纤维白塑材质； </w:t>
            </w:r>
          </w:p>
          <w:p w14:paraId="0A365AC7">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 xml:space="preserve">2.幕布具有阻燃特性，不易老化，久用不退色、不发黄，不变形，无异味，防潮、防霉、清洗； </w:t>
            </w:r>
          </w:p>
          <w:p w14:paraId="36FF5AC9">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 xml:space="preserve">3.幕布单边视角≥70 度，增益 1.1； </w:t>
            </w:r>
          </w:p>
          <w:p w14:paraId="6F3E471C">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color w:val="000000" w:themeColor="text1"/>
                <w:szCs w:val="21"/>
                <w:highlight w:val="none"/>
                <w14:textFill>
                  <w14:solidFill>
                    <w14:schemeClr w14:val="tx1"/>
                  </w14:solidFill>
                </w14:textFill>
              </w:rPr>
              <w:t>4.幕布绿色环保，甲醛含量≤20mg/kg。</w:t>
            </w:r>
          </w:p>
        </w:tc>
      </w:tr>
      <w:tr w14:paraId="3ABEC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00CF2DCE">
            <w:pPr>
              <w:rPr>
                <w:rFonts w:hint="eastAsia" w:ascii="宋体" w:hAnsi="宋体" w:eastAsia="宋体" w:cs="宋体"/>
                <w:sz w:val="21"/>
                <w:szCs w:val="21"/>
                <w:highlight w:val="none"/>
              </w:rPr>
            </w:pPr>
          </w:p>
        </w:tc>
        <w:tc>
          <w:tcPr>
            <w:tcW w:w="750" w:type="dxa"/>
            <w:shd w:val="clear" w:color="auto" w:fill="auto"/>
            <w:vAlign w:val="center"/>
          </w:tcPr>
          <w:p w14:paraId="47DDE198">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21</w:t>
            </w:r>
          </w:p>
        </w:tc>
        <w:tc>
          <w:tcPr>
            <w:tcW w:w="6190" w:type="dxa"/>
            <w:shd w:val="clear" w:color="auto" w:fill="auto"/>
            <w:vAlign w:val="center"/>
          </w:tcPr>
          <w:p w14:paraId="1BC7FEEB">
            <w:pPr>
              <w:jc w:val="left"/>
              <w:rPr>
                <w:rFonts w:hint="eastAsia" w:eastAsia="宋体" w:asciiTheme="minorEastAsia" w:hAnsiTheme="minorEastAsia" w:cstheme="minorEastAsia"/>
                <w:b/>
                <w:bCs/>
                <w:szCs w:val="21"/>
                <w:highlight w:val="none"/>
                <w:lang w:eastAsia="zh-CN"/>
              </w:rPr>
            </w:pPr>
            <w:r>
              <w:rPr>
                <w:rFonts w:hint="eastAsia" w:ascii="宋体" w:hAnsi="宋体" w:eastAsia="宋体" w:cs="宋体"/>
                <w:b/>
                <w:bCs/>
                <w:kern w:val="0"/>
                <w:szCs w:val="21"/>
                <w:highlight w:val="none"/>
                <w:lang w:bidi="ar"/>
              </w:rPr>
              <w:t>LED显示屏</w:t>
            </w:r>
            <w:r>
              <w:rPr>
                <w:rFonts w:hint="eastAsia" w:ascii="宋体" w:hAnsi="宋体" w:cs="宋体"/>
                <w:b/>
                <w:bCs/>
                <w:kern w:val="0"/>
                <w:szCs w:val="21"/>
                <w:highlight w:val="none"/>
                <w:lang w:eastAsia="zh-CN" w:bidi="ar"/>
              </w:rPr>
              <w:t>：1套</w:t>
            </w:r>
          </w:p>
          <w:p w14:paraId="64606045">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1.LED类型 黑灯SMD 1212；</w:t>
            </w:r>
          </w:p>
          <w:p w14:paraId="03EC70A4">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2.像素间距（mm）：≤1.53；整体尺寸5.12m*2.56m；</w:t>
            </w:r>
          </w:p>
          <w:p w14:paraId="45812876">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3.箱体尺寸（宽×高×厚）/（mm）为640x480x60；</w:t>
            </w:r>
          </w:p>
          <w:p w14:paraId="7AC56ECD">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4.箱体分辨率约为：416x312；</w:t>
            </w:r>
          </w:p>
          <w:p w14:paraId="1246E817">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5.箱体材质 压铸铝；</w:t>
            </w:r>
          </w:p>
          <w:p w14:paraId="64378E22">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6.模组尺寸（宽×高）/（mm）约为320x160；</w:t>
            </w:r>
          </w:p>
          <w:p w14:paraId="30A892E5">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7.亮度（nit）：800；</w:t>
            </w:r>
          </w:p>
          <w:p w14:paraId="4B4493C1">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8.刷新频率（Hz）：3840；</w:t>
            </w:r>
          </w:p>
          <w:p w14:paraId="44896417">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9.灰度等级（Bit）：16；</w:t>
            </w:r>
          </w:p>
          <w:p w14:paraId="5B0E9A4C">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10.对比度9000:1；</w:t>
            </w:r>
          </w:p>
          <w:p w14:paraId="4A19CCA6">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11.色温（K）：6500；</w:t>
            </w:r>
          </w:p>
          <w:p w14:paraId="182D00D9">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12.可视角度（水平/垂直）：（173/171°）；</w:t>
            </w:r>
          </w:p>
          <w:p w14:paraId="6FFAA8B6">
            <w:pPr>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13.LED寿命（H）：100000；前维护；</w:t>
            </w:r>
          </w:p>
        </w:tc>
      </w:tr>
      <w:tr w14:paraId="56D47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7C263B25">
            <w:pPr>
              <w:rPr>
                <w:rFonts w:hint="eastAsia" w:ascii="宋体" w:hAnsi="宋体" w:eastAsia="宋体" w:cs="宋体"/>
                <w:sz w:val="21"/>
                <w:szCs w:val="21"/>
                <w:highlight w:val="none"/>
              </w:rPr>
            </w:pPr>
          </w:p>
        </w:tc>
        <w:tc>
          <w:tcPr>
            <w:tcW w:w="750" w:type="dxa"/>
            <w:shd w:val="clear" w:color="auto" w:fill="auto"/>
            <w:vAlign w:val="center"/>
          </w:tcPr>
          <w:p w14:paraId="12128227">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22</w:t>
            </w:r>
          </w:p>
        </w:tc>
        <w:tc>
          <w:tcPr>
            <w:tcW w:w="6190" w:type="dxa"/>
            <w:shd w:val="clear" w:color="auto" w:fill="auto"/>
            <w:vAlign w:val="center"/>
          </w:tcPr>
          <w:p w14:paraId="0254A4FB">
            <w:pPr>
              <w:jc w:val="left"/>
              <w:rPr>
                <w:rFonts w:hint="eastAsia" w:eastAsia="宋体" w:asciiTheme="minorEastAsia" w:hAnsiTheme="minorEastAsia" w:cstheme="minorEastAsia"/>
                <w:b/>
                <w:bCs/>
                <w:szCs w:val="21"/>
                <w:highlight w:val="none"/>
                <w:lang w:eastAsia="zh-CN"/>
              </w:rPr>
            </w:pPr>
            <w:r>
              <w:rPr>
                <w:rFonts w:hint="eastAsia" w:ascii="宋体" w:hAnsi="宋体" w:eastAsia="宋体" w:cs="宋体"/>
                <w:b/>
                <w:bCs/>
                <w:kern w:val="0"/>
                <w:szCs w:val="21"/>
                <w:highlight w:val="none"/>
                <w:lang w:bidi="ar"/>
              </w:rPr>
              <w:t>高清音视频矩阵</w:t>
            </w:r>
            <w:r>
              <w:rPr>
                <w:rFonts w:hint="eastAsia" w:ascii="宋体" w:hAnsi="宋体" w:cs="宋体"/>
                <w:b/>
                <w:bCs/>
                <w:kern w:val="0"/>
                <w:szCs w:val="21"/>
                <w:highlight w:val="none"/>
                <w:lang w:eastAsia="zh-CN" w:bidi="ar"/>
              </w:rPr>
              <w:t>：1台</w:t>
            </w:r>
          </w:p>
          <w:p w14:paraId="538D06FD">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1.视频接口：≥1路3G-SDI，≥2路HDMI1.4，≥1路DVI，≥1路3.5mm 音频输入接口，≥10 路千兆网口输出，≥1 路 HDMI 1.3 输出接口（可用作输出预监或视频输出）。</w:t>
            </w:r>
          </w:p>
          <w:p w14:paraId="0F1BC58E">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2.需支持3个窗口。</w:t>
            </w:r>
          </w:p>
          <w:p w14:paraId="5DFBBDA8">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3.带载 650 万像素4.支持快捷配屏和高级配屏功能。</w:t>
            </w:r>
          </w:p>
          <w:p w14:paraId="56061219">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4.需支持HDMI、DVI输入分辨率自定义调节。</w:t>
            </w:r>
          </w:p>
          <w:p w14:paraId="541B2249">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5.支需持备份设置。</w:t>
            </w:r>
          </w:p>
          <w:p w14:paraId="0C9F385F">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6.需支持音频输入输出，需支持 HDMI 伴随音频输入、需支持 3.5mm 独立音频输入、需支持通过多功能卡进行音频输出。</w:t>
            </w:r>
          </w:p>
          <w:p w14:paraId="6FA4A138">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7.带载屏体亮度可调节。</w:t>
            </w:r>
          </w:p>
          <w:p w14:paraId="1BE0176C">
            <w:pPr>
              <w:jc w:val="left"/>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8.需支持创建10个用户场景作为模板保存。</w:t>
            </w:r>
          </w:p>
          <w:p w14:paraId="099D776C">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9.前面板需配备直观的LCD显示界面。</w:t>
            </w:r>
          </w:p>
        </w:tc>
      </w:tr>
      <w:tr w14:paraId="78FD6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040F9534">
            <w:pPr>
              <w:rPr>
                <w:rFonts w:hint="eastAsia" w:ascii="宋体" w:hAnsi="宋体" w:eastAsia="宋体" w:cs="宋体"/>
                <w:sz w:val="21"/>
                <w:szCs w:val="21"/>
                <w:highlight w:val="none"/>
              </w:rPr>
            </w:pPr>
          </w:p>
        </w:tc>
        <w:tc>
          <w:tcPr>
            <w:tcW w:w="750" w:type="dxa"/>
            <w:shd w:val="clear" w:color="auto" w:fill="auto"/>
            <w:vAlign w:val="center"/>
          </w:tcPr>
          <w:p w14:paraId="061B4837">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23</w:t>
            </w:r>
          </w:p>
        </w:tc>
        <w:tc>
          <w:tcPr>
            <w:tcW w:w="6190" w:type="dxa"/>
            <w:shd w:val="clear" w:color="auto" w:fill="auto"/>
            <w:vAlign w:val="center"/>
          </w:tcPr>
          <w:p w14:paraId="53B02D8C">
            <w:pPr>
              <w:widowControl/>
              <w:adjustRightInd w:val="0"/>
              <w:snapToGrid w:val="0"/>
              <w:jc w:val="left"/>
              <w:textAlignment w:val="center"/>
              <w:rPr>
                <w:rFonts w:hint="eastAsia" w:eastAsia="宋体" w:asciiTheme="minorEastAsia" w:hAnsiTheme="minorEastAsia" w:cstheme="minorEastAsia"/>
                <w:b/>
                <w:bCs/>
                <w:szCs w:val="21"/>
                <w:highlight w:val="none"/>
                <w:lang w:eastAsia="zh-CN"/>
              </w:rPr>
            </w:pPr>
            <w:r>
              <w:rPr>
                <w:rFonts w:hint="eastAsia" w:ascii="宋体" w:hAnsi="宋体" w:eastAsia="宋体" w:cs="宋体"/>
                <w:b/>
                <w:bCs/>
                <w:kern w:val="0"/>
                <w:szCs w:val="21"/>
                <w:highlight w:val="none"/>
                <w:lang w:bidi="ar"/>
              </w:rPr>
              <w:t>教师控制主机</w:t>
            </w:r>
            <w:r>
              <w:rPr>
                <w:rFonts w:hint="eastAsia" w:ascii="宋体" w:hAnsi="宋体" w:cs="宋体"/>
                <w:b/>
                <w:bCs/>
                <w:kern w:val="0"/>
                <w:szCs w:val="21"/>
                <w:highlight w:val="none"/>
                <w:lang w:eastAsia="zh-CN" w:bidi="ar"/>
              </w:rPr>
              <w:t>：14台</w:t>
            </w:r>
          </w:p>
          <w:p w14:paraId="39C073DB">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1.CPU（不低于）：Intel Core i7 12代。</w:t>
            </w:r>
            <w:r>
              <w:rPr>
                <w:rFonts w:hint="eastAsia" w:asciiTheme="minorEastAsia" w:hAnsiTheme="minorEastAsia" w:cstheme="minorEastAsia"/>
                <w:szCs w:val="21"/>
                <w:highlight w:val="none"/>
              </w:rPr>
              <w:br w:type="textWrapping"/>
            </w:r>
            <w:r>
              <w:rPr>
                <w:rFonts w:hint="eastAsia" w:asciiTheme="minorEastAsia" w:hAnsiTheme="minorEastAsia" w:cstheme="minorEastAsia"/>
                <w:szCs w:val="21"/>
                <w:highlight w:val="none"/>
              </w:rPr>
              <w:t xml:space="preserve">2.主板：Intel B460 芯片组。 </w:t>
            </w:r>
            <w:r>
              <w:rPr>
                <w:rFonts w:hint="eastAsia" w:asciiTheme="minorEastAsia" w:hAnsiTheme="minorEastAsia" w:cstheme="minorEastAsia"/>
                <w:szCs w:val="21"/>
                <w:highlight w:val="none"/>
              </w:rPr>
              <w:br w:type="textWrapping"/>
            </w:r>
            <w:r>
              <w:rPr>
                <w:rFonts w:hint="eastAsia" w:asciiTheme="minorEastAsia" w:hAnsiTheme="minorEastAsia" w:cstheme="minorEastAsia"/>
                <w:szCs w:val="21"/>
                <w:highlight w:val="none"/>
              </w:rPr>
              <w:t xml:space="preserve">3.内存：≥16GB DDR-2933 。 </w:t>
            </w:r>
            <w:r>
              <w:rPr>
                <w:rFonts w:hint="eastAsia" w:asciiTheme="minorEastAsia" w:hAnsiTheme="minorEastAsia" w:cstheme="minorEastAsia"/>
                <w:szCs w:val="21"/>
                <w:highlight w:val="none"/>
              </w:rPr>
              <w:br w:type="textWrapping"/>
            </w:r>
            <w:r>
              <w:rPr>
                <w:rFonts w:hint="eastAsia" w:asciiTheme="minorEastAsia" w:hAnsiTheme="minorEastAsia" w:cstheme="minorEastAsia"/>
                <w:szCs w:val="21"/>
                <w:highlight w:val="none"/>
              </w:rPr>
              <w:t>4.硬盘：≥256GB固态。</w:t>
            </w:r>
            <w:r>
              <w:rPr>
                <w:rFonts w:hint="eastAsia" w:asciiTheme="minorEastAsia" w:hAnsiTheme="minorEastAsia" w:cstheme="minorEastAsia"/>
                <w:szCs w:val="21"/>
                <w:highlight w:val="none"/>
              </w:rPr>
              <w:br w:type="textWrapping"/>
            </w:r>
            <w:r>
              <w:rPr>
                <w:rFonts w:hint="eastAsia" w:asciiTheme="minorEastAsia" w:hAnsiTheme="minorEastAsia" w:cstheme="minorEastAsia"/>
                <w:szCs w:val="21"/>
                <w:highlight w:val="none"/>
              </w:rPr>
              <w:t xml:space="preserve">5.显卡：≥2G 显卡。 </w:t>
            </w:r>
            <w:r>
              <w:rPr>
                <w:rFonts w:hint="eastAsia" w:asciiTheme="minorEastAsia" w:hAnsiTheme="minorEastAsia" w:cstheme="minorEastAsia"/>
                <w:szCs w:val="21"/>
                <w:highlight w:val="none"/>
              </w:rPr>
              <w:br w:type="textWrapping"/>
            </w:r>
            <w:r>
              <w:rPr>
                <w:rFonts w:hint="eastAsia" w:asciiTheme="minorEastAsia" w:hAnsiTheme="minorEastAsia" w:cstheme="minorEastAsia"/>
                <w:szCs w:val="21"/>
                <w:highlight w:val="none"/>
              </w:rPr>
              <w:t>6.声卡：集成 HD Audio，支持 5.1 声道。</w:t>
            </w:r>
            <w:r>
              <w:rPr>
                <w:rFonts w:hint="eastAsia" w:asciiTheme="minorEastAsia" w:hAnsiTheme="minorEastAsia" w:cstheme="minorEastAsia"/>
                <w:szCs w:val="21"/>
                <w:highlight w:val="none"/>
              </w:rPr>
              <w:br w:type="textWrapping"/>
            </w:r>
            <w:r>
              <w:rPr>
                <w:rFonts w:hint="eastAsia" w:asciiTheme="minorEastAsia" w:hAnsiTheme="minorEastAsia" w:cstheme="minorEastAsia"/>
                <w:szCs w:val="21"/>
                <w:highlight w:val="none"/>
              </w:rPr>
              <w:t>7.网卡：集成 10/100/1000MB 自适应网卡。</w:t>
            </w:r>
            <w:r>
              <w:rPr>
                <w:rFonts w:hint="eastAsia" w:asciiTheme="minorEastAsia" w:hAnsiTheme="minorEastAsia" w:cstheme="minorEastAsia"/>
                <w:szCs w:val="21"/>
                <w:highlight w:val="none"/>
              </w:rPr>
              <w:br w:type="textWrapping"/>
            </w:r>
            <w:r>
              <w:rPr>
                <w:rFonts w:hint="eastAsia" w:asciiTheme="minorEastAsia" w:hAnsiTheme="minorEastAsia" w:cstheme="minorEastAsia"/>
                <w:szCs w:val="21"/>
                <w:highlight w:val="none"/>
              </w:rPr>
              <w:t>8.接口：≥ 8 个 USB 接口（ 6 个 USB 3.1 G1 接口 、前置 4 个 USB 3.1 G1 接口）、1个串口，VGA、HDMI 接口。</w:t>
            </w:r>
            <w:r>
              <w:rPr>
                <w:rFonts w:hint="eastAsia" w:asciiTheme="minorEastAsia" w:hAnsiTheme="minorEastAsia" w:cstheme="minorEastAsia"/>
                <w:szCs w:val="21"/>
                <w:highlight w:val="none"/>
              </w:rPr>
              <w:br w:type="textWrapping"/>
            </w:r>
            <w:r>
              <w:rPr>
                <w:rFonts w:hint="eastAsia" w:ascii="仿宋" w:hAnsi="仿宋" w:cs="仿宋"/>
                <w:kern w:val="0"/>
                <w:sz w:val="22"/>
                <w:szCs w:val="22"/>
                <w:highlight w:val="none"/>
                <w:lang w:bidi="ar"/>
              </w:rPr>
              <w:t>9.含≥23寸显示器。</w:t>
            </w:r>
          </w:p>
        </w:tc>
      </w:tr>
      <w:tr w14:paraId="4FCE2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0492DA8C">
            <w:pPr>
              <w:rPr>
                <w:rFonts w:hint="eastAsia" w:ascii="宋体" w:hAnsi="宋体" w:eastAsia="宋体" w:cs="宋体"/>
                <w:sz w:val="21"/>
                <w:szCs w:val="21"/>
                <w:highlight w:val="none"/>
              </w:rPr>
            </w:pPr>
          </w:p>
        </w:tc>
        <w:tc>
          <w:tcPr>
            <w:tcW w:w="750" w:type="dxa"/>
            <w:shd w:val="clear" w:color="auto" w:fill="auto"/>
            <w:vAlign w:val="center"/>
          </w:tcPr>
          <w:p w14:paraId="3CEAA92B">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24</w:t>
            </w:r>
          </w:p>
        </w:tc>
        <w:tc>
          <w:tcPr>
            <w:tcW w:w="6190" w:type="dxa"/>
            <w:shd w:val="clear" w:color="auto" w:fill="auto"/>
            <w:vAlign w:val="center"/>
          </w:tcPr>
          <w:p w14:paraId="30B516FA">
            <w:pPr>
              <w:widowControl/>
              <w:jc w:val="left"/>
              <w:textAlignment w:val="center"/>
              <w:rPr>
                <w:rFonts w:hint="eastAsia" w:eastAsia="宋体" w:asciiTheme="minorEastAsia" w:hAnsiTheme="minorEastAsia" w:cstheme="minorEastAsia"/>
                <w:b/>
                <w:bCs/>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kern w:val="0"/>
                <w:szCs w:val="21"/>
                <w:highlight w:val="none"/>
                <w:lang w:bidi="ar"/>
              </w:rPr>
              <w:t>辅助显示器</w:t>
            </w:r>
            <w:r>
              <w:rPr>
                <w:rFonts w:hint="eastAsia" w:ascii="宋体" w:hAnsi="宋体" w:cs="宋体"/>
                <w:b/>
                <w:bCs/>
                <w:kern w:val="0"/>
                <w:szCs w:val="21"/>
                <w:highlight w:val="none"/>
                <w:lang w:eastAsia="zh-CN" w:bidi="ar"/>
              </w:rPr>
              <w:t>：12台</w:t>
            </w:r>
          </w:p>
          <w:p w14:paraId="63D1F08A">
            <w:pPr>
              <w:widowControl/>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 xml:space="preserve">1.屏幕尺寸≥65寸。屏幕亮度≥300cd/m2。 </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br w:type="textWrapping"/>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 xml:space="preserve">2.屏幕分辨率：≥3840*2160。 </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br w:type="textWrapping"/>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3.屏幕可视角度：≥170°（H/V）。</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br w:type="textWrapping"/>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 xml:space="preserve">4.对比度：≥5000:1  </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br w:type="textWrapping"/>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 xml:space="preserve">5.须具备至少 1 路 HDMI（≥2.0）接口。 </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br w:type="textWrapping"/>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 xml:space="preserve">6.屏幕刷新频率：≥60HZ。 </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br w:type="textWrapping"/>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 xml:space="preserve">7.开机直达信号源，无信号时，进入待机状态节能；有信号立即显示。 </w:t>
            </w:r>
          </w:p>
        </w:tc>
      </w:tr>
      <w:tr w14:paraId="50902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78F4FDE3">
            <w:pPr>
              <w:rPr>
                <w:rFonts w:hint="eastAsia" w:ascii="宋体" w:hAnsi="宋体" w:eastAsia="宋体" w:cs="宋体"/>
                <w:sz w:val="21"/>
                <w:szCs w:val="21"/>
                <w:highlight w:val="none"/>
              </w:rPr>
            </w:pPr>
          </w:p>
        </w:tc>
        <w:tc>
          <w:tcPr>
            <w:tcW w:w="750" w:type="dxa"/>
            <w:shd w:val="clear" w:color="auto" w:fill="auto"/>
            <w:vAlign w:val="center"/>
          </w:tcPr>
          <w:p w14:paraId="301663F8">
            <w:pPr>
              <w:widowControl/>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25</w:t>
            </w:r>
          </w:p>
        </w:tc>
        <w:tc>
          <w:tcPr>
            <w:tcW w:w="6190" w:type="dxa"/>
            <w:shd w:val="clear" w:color="auto" w:fill="auto"/>
            <w:vAlign w:val="center"/>
          </w:tcPr>
          <w:p w14:paraId="10A32DCC">
            <w:pPr>
              <w:widowControl/>
              <w:numPr>
                <w:ilvl w:val="0"/>
                <w:numId w:val="0"/>
              </w:numPr>
              <w:jc w:val="left"/>
              <w:textAlignment w:val="center"/>
              <w:rPr>
                <w:rFonts w:hint="eastAsia" w:eastAsia="宋体" w:asciiTheme="minorEastAsia" w:hAnsiTheme="minorEastAsia" w:cstheme="minorEastAsia"/>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color w:val="000000"/>
                <w:kern w:val="0"/>
                <w:szCs w:val="21"/>
                <w:highlight w:val="none"/>
                <w:lang w:bidi="ar"/>
              </w:rPr>
              <w:t>音频处理器</w:t>
            </w:r>
            <w:r>
              <w:rPr>
                <w:rFonts w:hint="eastAsia" w:ascii="宋体" w:hAnsi="宋体" w:cs="宋体"/>
                <w:b/>
                <w:bCs/>
                <w:color w:val="000000"/>
                <w:kern w:val="0"/>
                <w:szCs w:val="21"/>
                <w:highlight w:val="none"/>
                <w:lang w:eastAsia="zh-CN" w:bidi="ar"/>
              </w:rPr>
              <w:t>：13台</w:t>
            </w:r>
          </w:p>
          <w:p w14:paraId="1D7F6807">
            <w:pPr>
              <w:widowControl/>
              <w:numPr>
                <w:ilvl w:val="0"/>
                <w:numId w:val="0"/>
              </w:numPr>
              <w:jc w:val="left"/>
              <w:textAlignment w:val="center"/>
              <w:rPr>
                <w:rFonts w:hint="eastAsia" w:asciiTheme="minorEastAsia" w:hAnsiTheme="minorEastAsia" w:cstheme="minorEastAsia"/>
                <w:strike/>
                <w:color w:val="FF0000"/>
                <w:kern w:val="0"/>
                <w:szCs w:val="21"/>
                <w:highlight w:val="none"/>
                <w:lang w:bidi="ar"/>
              </w:rPr>
            </w:pP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1.</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音频处理部分和数字功率放大器部分必须集成到一个机箱内,标准机架式设备，嵌入式设计</w:t>
            </w:r>
            <w:r>
              <w:rPr>
                <w:rFonts w:hint="eastAsia" w:asciiTheme="minorEastAsia" w:hAnsiTheme="minorEastAsia" w:cstheme="minorEastAsia"/>
                <w:color w:val="000000" w:themeColor="text1"/>
                <w:kern w:val="0"/>
                <w:szCs w:val="21"/>
                <w:highlight w:val="none"/>
                <w:lang w:eastAsia="zh-CN" w:bidi="ar"/>
                <w14:textFill>
                  <w14:solidFill>
                    <w14:schemeClr w14:val="tx1"/>
                  </w14:solidFill>
                </w14:textFill>
              </w:rPr>
              <w:t>。</w:t>
            </w:r>
          </w:p>
          <w:p w14:paraId="451A2B81">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2.配置音频处理器：传声增益提升幅度≥15dB；增益控制幅度-12dB - +12dB，信噪比≥90dB，信号处理延时&lt;10ms；具备自适应背景降噪，信噪比提升≥18dB；功率放大器的最大输出功率≥2*100W，输入灵敏度≥250mV；所有音频处理部分的频率响应： 20Hz-20kHz（±3dB）提供≥3路麦克输入；</w:t>
            </w:r>
          </w:p>
          <w:p w14:paraId="521D3CFD">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具有有效过滤教室内的空调、电风扇等发出的噪音干扰功能，过滤噪声不影响扩声效果;支持串口或网口调试；可接入无线话筒，且具备自动切换功能，即当无线话筒打开时，吊麦自动关闭，无线话筒关闭时，吊麦自动打开；</w:t>
            </w:r>
          </w:p>
          <w:p w14:paraId="6A94B693">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 回声消除功能：回音消除尾音长度：≥512ms，回声消除幅度：≥ 60dB，收敛速度：≥ 60dB/S;回声消除是课堂教学智能吊麦扩声系统最重要也是最基本的功能，所有设备必须开放测试本功能的输入和输出接口供投标现场（或中标后签订合同前）测试，如不能达到招标文件要求的将认定中标方为虚假应标，并追究相应责任。支持回声抵消功能。</w:t>
            </w:r>
          </w:p>
          <w:p w14:paraId="09D14F8B">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5通过设备可拾取教室内老师及学生的声音来实现本地扩音和远程互动，在离吊麦≥6米范围内能有效拾音扩音；</w:t>
            </w:r>
          </w:p>
          <w:p w14:paraId="3421744F">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6.本地扩声声场不均匀度小于5dB。</w:t>
            </w:r>
          </w:p>
          <w:p w14:paraId="6E4BD560">
            <w:pPr>
              <w:widowControl/>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7.通过一只吊装麦克风实现本地扩音和远程互动，本地扩音和远程互动能同时进行，并且相互不影响效果；本地扩音要求扩出来的声音清晰响亮、无啸叫，混响时间小于1秒；远程互动要求声音清晰、无噪声和回声，双端同时讲话无卡音、丢字、声音变小和失真现象。</w:t>
            </w:r>
            <w:r>
              <w:rPr>
                <w:rFonts w:hint="eastAsia" w:asciiTheme="minorEastAsia" w:hAnsiTheme="minorEastAsia" w:cstheme="minorEastAsia"/>
                <w:color w:val="000000"/>
                <w:kern w:val="0"/>
                <w:szCs w:val="21"/>
                <w:highlight w:val="none"/>
                <w:lang w:bidi="ar"/>
              </w:rPr>
              <w:t>（要求提供相关佐证，佐证材料包括检测报告、产品彩页、功能截图等。）</w:t>
            </w:r>
          </w:p>
          <w:p w14:paraId="6C3C52B1">
            <w:pPr>
              <w:pStyle w:val="7"/>
              <w:spacing w:line="240" w:lineRule="auto"/>
              <w:rPr>
                <w:rFonts w:hint="eastAsia" w:asciiTheme="minorEastAsia" w:hAnsiTheme="minorEastAsia" w:cstheme="minorEastAsia"/>
                <w:kern w:val="0"/>
                <w:szCs w:val="21"/>
                <w:highlight w:val="none"/>
                <w:lang w:bidi="ar"/>
              </w:rPr>
            </w:pPr>
            <w:r>
              <w:rPr>
                <w:rFonts w:hint="eastAsia" w:asciiTheme="minorEastAsia" w:hAnsiTheme="minorEastAsia" w:eastAsiaTheme="minorEastAsia" w:cstheme="minorEastAsia"/>
                <w:snapToGrid/>
                <w:color w:val="000000"/>
                <w:kern w:val="0"/>
                <w:sz w:val="21"/>
                <w:szCs w:val="21"/>
                <w:highlight w:val="none"/>
                <w:lang w:val="en-US" w:eastAsia="zh-CN" w:bidi="ar"/>
              </w:rPr>
              <w:t>8.提供产品五年质保的承诺函。</w:t>
            </w:r>
          </w:p>
        </w:tc>
      </w:tr>
      <w:tr w14:paraId="46FCC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465D1EF5">
            <w:pPr>
              <w:rPr>
                <w:rFonts w:hint="eastAsia" w:ascii="宋体" w:hAnsi="宋体" w:eastAsia="宋体" w:cs="宋体"/>
                <w:sz w:val="21"/>
                <w:szCs w:val="21"/>
                <w:highlight w:val="none"/>
              </w:rPr>
            </w:pPr>
          </w:p>
        </w:tc>
        <w:tc>
          <w:tcPr>
            <w:tcW w:w="750" w:type="dxa"/>
            <w:shd w:val="clear" w:color="auto" w:fill="auto"/>
            <w:vAlign w:val="center"/>
          </w:tcPr>
          <w:p w14:paraId="0AF65147">
            <w:pPr>
              <w:widowControl/>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26</w:t>
            </w:r>
          </w:p>
        </w:tc>
        <w:tc>
          <w:tcPr>
            <w:tcW w:w="6190" w:type="dxa"/>
            <w:shd w:val="clear" w:color="auto" w:fill="auto"/>
            <w:vAlign w:val="center"/>
          </w:tcPr>
          <w:p w14:paraId="013E9554">
            <w:pPr>
              <w:jc w:val="left"/>
              <w:rPr>
                <w:rFonts w:hint="eastAsia" w:eastAsia="宋体" w:asciiTheme="minorEastAsia" w:hAnsiTheme="minorEastAsia" w:cstheme="minorEastAsia"/>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kern w:val="0"/>
                <w:szCs w:val="21"/>
                <w:highlight w:val="none"/>
                <w:lang w:bidi="ar"/>
              </w:rPr>
              <w:t>吊麦</w:t>
            </w:r>
            <w:r>
              <w:rPr>
                <w:rFonts w:hint="eastAsia" w:ascii="宋体" w:hAnsi="宋体" w:cs="宋体"/>
                <w:b/>
                <w:bCs/>
                <w:color w:val="000000"/>
                <w:kern w:val="0"/>
                <w:szCs w:val="21"/>
                <w:highlight w:val="none"/>
                <w:lang w:eastAsia="zh-CN" w:bidi="ar"/>
              </w:rPr>
              <w:t>：26支</w:t>
            </w:r>
          </w:p>
          <w:p w14:paraId="40A8F53D">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1.频率范围：20Hz-20KHz 。</w:t>
            </w:r>
          </w:p>
          <w:p w14:paraId="7EEE2015">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 xml:space="preserve">2.灵敏度：≥-35dB（18mV/Pa）。 </w:t>
            </w:r>
          </w:p>
          <w:p w14:paraId="2728476C">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 xml:space="preserve">3.指向性：超心型。 </w:t>
            </w:r>
          </w:p>
          <w:p w14:paraId="6EBBB096">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4.最大声压级：≥135dB。</w:t>
            </w:r>
          </w:p>
          <w:p w14:paraId="67A347BC">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5.信噪比：≥75dB 。</w:t>
            </w:r>
          </w:p>
          <w:p w14:paraId="51106089">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 xml:space="preserve">6.供电电压：48V幻象电源供电。 </w:t>
            </w:r>
          </w:p>
          <w:p w14:paraId="701B0547">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 xml:space="preserve">7.抗手机、电磁、高频干扰。 </w:t>
            </w:r>
          </w:p>
          <w:p w14:paraId="2AC6E43D">
            <w:pPr>
              <w:widowControl/>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color w:val="000000" w:themeColor="text1"/>
                <w:szCs w:val="21"/>
                <w:highlight w:val="none"/>
                <w14:textFill>
                  <w14:solidFill>
                    <w14:schemeClr w14:val="tx1"/>
                  </w14:solidFill>
                </w14:textFill>
              </w:rPr>
              <w:t>8.本产品须与数字音频处理器同一品牌。</w:t>
            </w:r>
          </w:p>
        </w:tc>
      </w:tr>
      <w:tr w14:paraId="13DDF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4F5E773C">
            <w:pPr>
              <w:rPr>
                <w:rFonts w:hint="eastAsia" w:ascii="宋体" w:hAnsi="宋体" w:eastAsia="宋体" w:cs="宋体"/>
                <w:sz w:val="21"/>
                <w:szCs w:val="21"/>
                <w:highlight w:val="none"/>
              </w:rPr>
            </w:pPr>
          </w:p>
        </w:tc>
        <w:tc>
          <w:tcPr>
            <w:tcW w:w="750" w:type="dxa"/>
            <w:shd w:val="clear" w:color="auto" w:fill="auto"/>
            <w:vAlign w:val="center"/>
          </w:tcPr>
          <w:p w14:paraId="470D88F7">
            <w:pPr>
              <w:widowControl/>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27</w:t>
            </w:r>
          </w:p>
        </w:tc>
        <w:tc>
          <w:tcPr>
            <w:tcW w:w="6190" w:type="dxa"/>
            <w:shd w:val="clear" w:color="auto" w:fill="auto"/>
            <w:vAlign w:val="center"/>
          </w:tcPr>
          <w:p w14:paraId="4A4A39F5">
            <w:pPr>
              <w:jc w:val="left"/>
              <w:rPr>
                <w:rFonts w:hint="eastAsia" w:eastAsia="宋体" w:asciiTheme="minorEastAsia" w:hAnsiTheme="minorEastAsia" w:cstheme="minorEastAsia"/>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kern w:val="0"/>
                <w:szCs w:val="21"/>
                <w:highlight w:val="none"/>
                <w:lang w:bidi="ar"/>
              </w:rPr>
              <w:t>音箱</w:t>
            </w:r>
            <w:r>
              <w:rPr>
                <w:rFonts w:hint="eastAsia" w:ascii="宋体" w:hAnsi="宋体" w:cs="宋体"/>
                <w:b/>
                <w:bCs/>
                <w:color w:val="000000"/>
                <w:kern w:val="0"/>
                <w:szCs w:val="21"/>
                <w:highlight w:val="none"/>
                <w:lang w:eastAsia="zh-CN" w:bidi="ar"/>
              </w:rPr>
              <w:t>：25对</w:t>
            </w:r>
          </w:p>
          <w:p w14:paraId="3450DC0F">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1.频率响应：不劣于120Hz-20KHz（±3dB）。</w:t>
            </w:r>
          </w:p>
          <w:p w14:paraId="170AE21B">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2.额定阻抗：4/8Ω。</w:t>
            </w:r>
          </w:p>
          <w:p w14:paraId="448778C2">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3.灵敏度（W/M） ：85-90dB。</w:t>
            </w:r>
          </w:p>
          <w:p w14:paraId="20CE3849">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4.匹配功率：15W-80W。</w:t>
            </w:r>
          </w:p>
          <w:p w14:paraId="1AB5B1B2">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5.高音单元：1×1“丝膜高音”,低频单元：4.5吋。</w:t>
            </w:r>
          </w:p>
          <w:p w14:paraId="34B7CF8D">
            <w:pPr>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color w:val="000000" w:themeColor="text1"/>
                <w:szCs w:val="21"/>
                <w:highlight w:val="none"/>
                <w14:textFill>
                  <w14:solidFill>
                    <w14:schemeClr w14:val="tx1"/>
                  </w14:solidFill>
                </w14:textFill>
              </w:rPr>
              <w:t>6.接线端子：单线分音。</w:t>
            </w:r>
          </w:p>
        </w:tc>
      </w:tr>
      <w:tr w14:paraId="779DC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3EA30C2B">
            <w:pPr>
              <w:rPr>
                <w:rFonts w:hint="eastAsia" w:ascii="宋体" w:hAnsi="宋体" w:eastAsia="宋体" w:cs="宋体"/>
                <w:sz w:val="21"/>
                <w:szCs w:val="21"/>
                <w:highlight w:val="none"/>
              </w:rPr>
            </w:pPr>
          </w:p>
        </w:tc>
        <w:tc>
          <w:tcPr>
            <w:tcW w:w="750" w:type="dxa"/>
            <w:shd w:val="clear" w:color="auto" w:fill="auto"/>
            <w:vAlign w:val="center"/>
          </w:tcPr>
          <w:p w14:paraId="377A5AC1">
            <w:pPr>
              <w:widowControl/>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28</w:t>
            </w:r>
          </w:p>
        </w:tc>
        <w:tc>
          <w:tcPr>
            <w:tcW w:w="6190" w:type="dxa"/>
            <w:shd w:val="clear" w:color="auto" w:fill="auto"/>
            <w:vAlign w:val="center"/>
          </w:tcPr>
          <w:p w14:paraId="7124B826">
            <w:pPr>
              <w:widowControl/>
              <w:jc w:val="left"/>
              <w:textAlignment w:val="center"/>
              <w:rPr>
                <w:rFonts w:hint="eastAsia" w:eastAsia="宋体" w:asciiTheme="minorEastAsia" w:hAnsiTheme="minorEastAsia" w:cstheme="minorEastAsia"/>
                <w:b/>
                <w:bCs/>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color w:val="000000"/>
                <w:kern w:val="0"/>
                <w:szCs w:val="21"/>
                <w:highlight w:val="none"/>
                <w:lang w:bidi="ar"/>
              </w:rPr>
              <w:t>无线话筒</w:t>
            </w:r>
            <w:r>
              <w:rPr>
                <w:rFonts w:hint="eastAsia" w:ascii="宋体" w:hAnsi="宋体" w:cs="宋体"/>
                <w:b/>
                <w:bCs/>
                <w:color w:val="000000"/>
                <w:kern w:val="0"/>
                <w:szCs w:val="21"/>
                <w:highlight w:val="none"/>
                <w:lang w:eastAsia="zh-CN" w:bidi="ar"/>
              </w:rPr>
              <w:t>：7套</w:t>
            </w:r>
          </w:p>
          <w:p w14:paraId="7D454E55">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1.采用UHF数字调制和无线抗干扰编码技术。</w:t>
            </w:r>
          </w:p>
          <w:p w14:paraId="33E1569B">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2.接收机和充电底座采用一体化设计，话筒插入充电座即可自动完成配对，开机即用。</w:t>
            </w:r>
          </w:p>
          <w:p w14:paraId="02C10533">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3.无线话筒采用直插式桌面充电器充电方式，具有充电提醒及保护功能。</w:t>
            </w:r>
          </w:p>
          <w:p w14:paraId="4FF80A56">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4.无线话筒具有翻页笔和激光笔功能。</w:t>
            </w:r>
          </w:p>
          <w:p w14:paraId="1F9DAC20">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5.收发频率： 470MHz - 510MHz。</w:t>
            </w:r>
          </w:p>
          <w:p w14:paraId="557AC1CD">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6.频率响应范围：20Hz-20KHz（±3dB）。</w:t>
            </w:r>
          </w:p>
          <w:p w14:paraId="1810269E">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7.综合信噪比：≥85dB 。</w:t>
            </w:r>
          </w:p>
          <w:p w14:paraId="7358212C">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8.充电底座具有解锁按键。</w:t>
            </w:r>
          </w:p>
          <w:p w14:paraId="4E109DD7">
            <w:pPr>
              <w:widowControl/>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9.提供远程统一管理软硬件接口，配合中控可以做到上课可以开锁，下课后话筒插入底座后自动锁死，防止话筒丢失。</w:t>
            </w:r>
          </w:p>
        </w:tc>
      </w:tr>
      <w:tr w14:paraId="76270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46E70CB3">
            <w:pPr>
              <w:rPr>
                <w:rFonts w:hint="eastAsia" w:ascii="宋体" w:hAnsi="宋体" w:eastAsia="宋体" w:cs="宋体"/>
                <w:sz w:val="21"/>
                <w:szCs w:val="21"/>
                <w:highlight w:val="none"/>
              </w:rPr>
            </w:pPr>
          </w:p>
        </w:tc>
        <w:tc>
          <w:tcPr>
            <w:tcW w:w="750" w:type="dxa"/>
            <w:shd w:val="clear" w:color="auto" w:fill="auto"/>
            <w:vAlign w:val="center"/>
          </w:tcPr>
          <w:p w14:paraId="25C4A939">
            <w:pPr>
              <w:widowControl/>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29</w:t>
            </w:r>
          </w:p>
        </w:tc>
        <w:tc>
          <w:tcPr>
            <w:tcW w:w="6190" w:type="dxa"/>
            <w:shd w:val="clear" w:color="auto" w:fill="auto"/>
            <w:vAlign w:val="center"/>
          </w:tcPr>
          <w:p w14:paraId="459FC70F">
            <w:pPr>
              <w:widowControl/>
              <w:jc w:val="left"/>
              <w:textAlignment w:val="center"/>
              <w:rPr>
                <w:rFonts w:hint="eastAsia" w:eastAsia="宋体" w:asciiTheme="minorEastAsia" w:hAnsiTheme="minorEastAsia" w:cstheme="minorEastAsia"/>
                <w:b/>
                <w:bCs/>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color w:val="000000"/>
                <w:kern w:val="0"/>
                <w:szCs w:val="21"/>
                <w:highlight w:val="none"/>
                <w:lang w:bidi="ar"/>
              </w:rPr>
              <w:t>吸顶音箱</w:t>
            </w:r>
            <w:r>
              <w:rPr>
                <w:rFonts w:hint="eastAsia" w:ascii="宋体" w:hAnsi="宋体" w:cs="宋体"/>
                <w:b/>
                <w:bCs/>
                <w:color w:val="000000"/>
                <w:kern w:val="0"/>
                <w:szCs w:val="21"/>
                <w:highlight w:val="none"/>
                <w:lang w:eastAsia="zh-CN" w:bidi="ar"/>
              </w:rPr>
              <w:t>：16只</w:t>
            </w:r>
          </w:p>
          <w:p w14:paraId="43057FC6">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1.6寸吸顶扬声器。</w:t>
            </w:r>
          </w:p>
          <w:p w14:paraId="1CFFCFE5">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2.阻抗：8欧姆。</w:t>
            </w:r>
          </w:p>
          <w:p w14:paraId="6A2B1F63">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3.额度功率：≥30W。</w:t>
            </w:r>
          </w:p>
          <w:p w14:paraId="071BC74A">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4.灵敏度：≥88dB。</w:t>
            </w:r>
          </w:p>
          <w:p w14:paraId="15A8167B">
            <w:pPr>
              <w:widowControl/>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5.频率响应：100Hz～ 20kHz。</w:t>
            </w:r>
          </w:p>
        </w:tc>
      </w:tr>
      <w:tr w14:paraId="06B4A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36ED3D06">
            <w:pPr>
              <w:rPr>
                <w:rFonts w:hint="eastAsia" w:ascii="宋体" w:hAnsi="宋体" w:eastAsia="宋体" w:cs="宋体"/>
                <w:sz w:val="21"/>
                <w:szCs w:val="21"/>
                <w:highlight w:val="none"/>
              </w:rPr>
            </w:pPr>
          </w:p>
        </w:tc>
        <w:tc>
          <w:tcPr>
            <w:tcW w:w="750" w:type="dxa"/>
            <w:shd w:val="clear" w:color="auto" w:fill="auto"/>
            <w:vAlign w:val="center"/>
          </w:tcPr>
          <w:p w14:paraId="44351947">
            <w:pPr>
              <w:widowControl/>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30</w:t>
            </w:r>
          </w:p>
        </w:tc>
        <w:tc>
          <w:tcPr>
            <w:tcW w:w="6190" w:type="dxa"/>
            <w:shd w:val="clear" w:color="auto" w:fill="auto"/>
            <w:vAlign w:val="center"/>
          </w:tcPr>
          <w:p w14:paraId="2ACAF035">
            <w:pPr>
              <w:widowControl/>
              <w:jc w:val="left"/>
              <w:textAlignment w:val="center"/>
              <w:rPr>
                <w:rFonts w:hint="eastAsia" w:eastAsia="宋体" w:asciiTheme="minorEastAsia" w:hAnsiTheme="minorEastAsia" w:cstheme="minorEastAsia"/>
                <w:b/>
                <w:bCs/>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color w:val="000000"/>
                <w:kern w:val="0"/>
                <w:szCs w:val="21"/>
                <w:highlight w:val="none"/>
                <w:lang w:bidi="ar"/>
              </w:rPr>
              <w:t>音频管理云平台</w:t>
            </w:r>
            <w:r>
              <w:rPr>
                <w:rFonts w:hint="eastAsia" w:ascii="宋体" w:hAnsi="宋体" w:cs="宋体"/>
                <w:b/>
                <w:bCs/>
                <w:color w:val="000000"/>
                <w:kern w:val="0"/>
                <w:szCs w:val="21"/>
                <w:highlight w:val="none"/>
                <w:lang w:eastAsia="zh-CN" w:bidi="ar"/>
              </w:rPr>
              <w:t>：1项</w:t>
            </w:r>
          </w:p>
          <w:p w14:paraId="60EA3A9F">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1.平台基于Linux或windows操作系统，集成MySql数据库，提供对设备使用用户管理、系统使用日志的记录和统计功能；</w:t>
            </w:r>
          </w:p>
          <w:p w14:paraId="60F28DD1">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2.具备防数据信息泄露功能，要求该平台使用登录验证,未登录的用户无法获取数据,用户密码经过加密传输,后台保存时也必须要经过加密；</w:t>
            </w:r>
          </w:p>
          <w:p w14:paraId="68DF9635">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3.要求本平台具有防伪装攻击功能，非本站网页无法请求数据,防止第三方恶意攻击；</w:t>
            </w:r>
          </w:p>
          <w:p w14:paraId="36FB92F8">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4.需支持客户端基于B/S构架，通过不同权限账号登录平台管理不同的音频终端；</w:t>
            </w:r>
          </w:p>
          <w:p w14:paraId="506F5848">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5.需支持远程管理、升级、功放音量调节、单独通道的音量调节等功能，提供在线设备升级功能，显示设备当前版本可升级目标版本；</w:t>
            </w:r>
          </w:p>
          <w:p w14:paraId="0C86B675">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6.需支持权限管理功能，可为不同的用户设置不同的角色。</w:t>
            </w:r>
          </w:p>
          <w:p w14:paraId="58D9CFAC">
            <w:pPr>
              <w:widowControl/>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7.系统须具备自动巡检功能，在上课前对教室内扩声系统进行检测，能够精准的检测出话筒、音箱是否正常，系统完成自检后须生成自检报告；</w:t>
            </w:r>
          </w:p>
        </w:tc>
      </w:tr>
      <w:tr w14:paraId="452C6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1FB880DB">
            <w:pPr>
              <w:rPr>
                <w:rFonts w:hint="eastAsia" w:ascii="宋体" w:hAnsi="宋体" w:eastAsia="宋体" w:cs="宋体"/>
                <w:sz w:val="21"/>
                <w:szCs w:val="21"/>
                <w:highlight w:val="none"/>
              </w:rPr>
            </w:pPr>
          </w:p>
        </w:tc>
        <w:tc>
          <w:tcPr>
            <w:tcW w:w="750" w:type="dxa"/>
            <w:shd w:val="clear" w:color="auto" w:fill="auto"/>
            <w:vAlign w:val="center"/>
          </w:tcPr>
          <w:p w14:paraId="20A0A473">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31</w:t>
            </w:r>
          </w:p>
        </w:tc>
        <w:tc>
          <w:tcPr>
            <w:tcW w:w="6190" w:type="dxa"/>
            <w:shd w:val="clear" w:color="auto" w:fill="auto"/>
            <w:vAlign w:val="center"/>
          </w:tcPr>
          <w:p w14:paraId="18380A09">
            <w:pPr>
              <w:widowControl/>
              <w:adjustRightInd w:val="0"/>
              <w:snapToGrid w:val="0"/>
              <w:jc w:val="left"/>
              <w:textAlignment w:val="center"/>
              <w:rPr>
                <w:rFonts w:hint="eastAsia" w:ascii="仿宋" w:hAnsi="仿宋" w:eastAsia="宋体" w:cs="仿宋"/>
                <w:b/>
                <w:bCs/>
                <w:kern w:val="0"/>
                <w:sz w:val="22"/>
                <w:szCs w:val="22"/>
                <w:highlight w:val="none"/>
                <w:lang w:eastAsia="zh-CN" w:bidi="ar"/>
              </w:rPr>
            </w:pPr>
            <w:r>
              <w:rPr>
                <w:rFonts w:hint="eastAsia" w:ascii="宋体" w:hAnsi="宋体" w:eastAsia="宋体" w:cs="宋体"/>
                <w:b/>
                <w:bCs/>
                <w:kern w:val="0"/>
                <w:szCs w:val="21"/>
                <w:highlight w:val="none"/>
                <w:lang w:bidi="ar"/>
              </w:rPr>
              <w:t>智能中控</w:t>
            </w:r>
            <w:r>
              <w:rPr>
                <w:rFonts w:hint="eastAsia" w:ascii="宋体" w:hAnsi="宋体" w:cs="宋体"/>
                <w:b/>
                <w:bCs/>
                <w:kern w:val="0"/>
                <w:szCs w:val="21"/>
                <w:highlight w:val="none"/>
                <w:lang w:eastAsia="zh-CN" w:bidi="ar"/>
              </w:rPr>
              <w:t>：13台</w:t>
            </w:r>
          </w:p>
          <w:p w14:paraId="70553531">
            <w:pPr>
              <w:widowControl/>
              <w:adjustRightInd w:val="0"/>
              <w:snapToGrid w:val="0"/>
              <w:jc w:val="left"/>
              <w:textAlignment w:val="center"/>
              <w:rPr>
                <w:rFonts w:hint="eastAsia" w:ascii="仿宋" w:hAnsi="仿宋" w:cs="仿宋"/>
                <w:kern w:val="0"/>
                <w:sz w:val="22"/>
                <w:szCs w:val="22"/>
                <w:highlight w:val="none"/>
                <w:lang w:bidi="ar"/>
              </w:rPr>
            </w:pPr>
            <w:r>
              <w:rPr>
                <w:rFonts w:hint="eastAsia" w:ascii="仿宋" w:hAnsi="仿宋" w:cs="仿宋"/>
                <w:kern w:val="0"/>
                <w:sz w:val="22"/>
                <w:szCs w:val="22"/>
                <w:highlight w:val="none"/>
                <w:lang w:bidi="ar"/>
              </w:rPr>
              <w:t>1.主机为机架式设计，支持安装在标准机柜中。</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2.集成强电管理，采用防脱落电源插口，独立电源输出接口≥3路，每路负载电流≥10A。</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3.集成3*2HDMI视频矩阵，输入信号HDMI高清接口≥3路，输出信号HDMI高清接口≥2路。</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4. 具备网络功能,千兆网口≥5口，支持光纤接入，支持多路VLAN划分。</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5.主机具备物联功能，支持可扩展物联网控制功能。</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软件功能：</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1.内置WEB端，可配置设备参数。</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2.支持双路投影机同步或异步控制。</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3.支持本地操控，可管理教室接入物联网控制模块；</w:t>
            </w:r>
          </w:p>
          <w:p w14:paraId="3D674609">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仿宋" w:hAnsi="仿宋" w:cs="仿宋"/>
                <w:kern w:val="0"/>
                <w:sz w:val="22"/>
                <w:szCs w:val="22"/>
                <w:highlight w:val="none"/>
                <w:lang w:bidi="ar"/>
              </w:rPr>
              <w:t>4.设备断网后进入本地控制模式，支持本地设备开关及物联设备本地化控制。</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5.支持在同网段和跨网段进行集控管理。</w:t>
            </w:r>
          </w:p>
        </w:tc>
      </w:tr>
      <w:tr w14:paraId="493CB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107F4C4E">
            <w:pPr>
              <w:rPr>
                <w:rFonts w:hint="eastAsia" w:ascii="宋体" w:hAnsi="宋体" w:eastAsia="宋体" w:cs="宋体"/>
                <w:sz w:val="21"/>
                <w:szCs w:val="21"/>
                <w:highlight w:val="none"/>
              </w:rPr>
            </w:pPr>
          </w:p>
        </w:tc>
        <w:tc>
          <w:tcPr>
            <w:tcW w:w="750" w:type="dxa"/>
            <w:shd w:val="clear" w:color="auto" w:fill="auto"/>
            <w:vAlign w:val="center"/>
          </w:tcPr>
          <w:p w14:paraId="77A228E1">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32</w:t>
            </w:r>
          </w:p>
        </w:tc>
        <w:tc>
          <w:tcPr>
            <w:tcW w:w="6190" w:type="dxa"/>
            <w:shd w:val="clear" w:color="auto" w:fill="auto"/>
            <w:vAlign w:val="center"/>
          </w:tcPr>
          <w:p w14:paraId="64E31F4E">
            <w:pPr>
              <w:widowControl/>
              <w:adjustRightInd w:val="0"/>
              <w:snapToGrid w:val="0"/>
              <w:jc w:val="left"/>
              <w:textAlignment w:val="center"/>
              <w:rPr>
                <w:rFonts w:hint="eastAsia" w:ascii="仿宋" w:hAnsi="仿宋" w:eastAsia="宋体" w:cs="仿宋"/>
                <w:b/>
                <w:bCs/>
                <w:kern w:val="0"/>
                <w:sz w:val="22"/>
                <w:szCs w:val="22"/>
                <w:highlight w:val="none"/>
                <w:lang w:eastAsia="zh-CN" w:bidi="ar"/>
              </w:rPr>
            </w:pPr>
            <w:r>
              <w:rPr>
                <w:rFonts w:hint="eastAsia" w:ascii="宋体" w:hAnsi="宋体" w:eastAsia="宋体" w:cs="宋体"/>
                <w:b/>
                <w:bCs/>
                <w:kern w:val="0"/>
                <w:szCs w:val="21"/>
                <w:highlight w:val="none"/>
                <w:lang w:bidi="ar"/>
              </w:rPr>
              <w:t>中控面板</w:t>
            </w:r>
            <w:r>
              <w:rPr>
                <w:rFonts w:hint="eastAsia" w:ascii="宋体" w:hAnsi="宋体" w:cs="宋体"/>
                <w:b/>
                <w:bCs/>
                <w:kern w:val="0"/>
                <w:szCs w:val="21"/>
                <w:highlight w:val="none"/>
                <w:lang w:eastAsia="zh-CN" w:bidi="ar"/>
              </w:rPr>
              <w:t>：13台</w:t>
            </w:r>
          </w:p>
          <w:p w14:paraId="5A5E9B52">
            <w:pPr>
              <w:widowControl/>
              <w:adjustRightInd w:val="0"/>
              <w:snapToGrid w:val="0"/>
              <w:jc w:val="left"/>
              <w:textAlignment w:val="center"/>
              <w:rPr>
                <w:rFonts w:hint="eastAsia" w:ascii="仿宋" w:hAnsi="仿宋" w:cs="仿宋"/>
                <w:kern w:val="0"/>
                <w:sz w:val="22"/>
                <w:szCs w:val="22"/>
                <w:highlight w:val="none"/>
                <w:lang w:bidi="ar"/>
              </w:rPr>
            </w:pPr>
            <w:r>
              <w:rPr>
                <w:rFonts w:hint="eastAsia" w:ascii="仿宋" w:hAnsi="仿宋" w:cs="仿宋"/>
                <w:kern w:val="0"/>
                <w:sz w:val="22"/>
                <w:szCs w:val="22"/>
                <w:highlight w:val="none"/>
                <w:lang w:bidi="ar"/>
              </w:rPr>
              <w:t>1.一体化操作面板，内置扬声器、拾音器。</w:t>
            </w:r>
          </w:p>
          <w:p w14:paraId="2331ABD2">
            <w:pPr>
              <w:widowControl/>
              <w:adjustRightInd w:val="0"/>
              <w:snapToGrid w:val="0"/>
              <w:jc w:val="left"/>
              <w:textAlignment w:val="center"/>
              <w:rPr>
                <w:rFonts w:hint="eastAsia" w:ascii="仿宋" w:hAnsi="仿宋" w:cs="仿宋"/>
                <w:kern w:val="0"/>
                <w:sz w:val="22"/>
                <w:szCs w:val="22"/>
                <w:highlight w:val="none"/>
                <w:lang w:bidi="ar"/>
              </w:rPr>
            </w:pPr>
            <w:r>
              <w:rPr>
                <w:rFonts w:hint="eastAsia" w:ascii="仿宋" w:hAnsi="仿宋" w:cs="仿宋"/>
                <w:kern w:val="0"/>
                <w:sz w:val="22"/>
                <w:szCs w:val="22"/>
                <w:highlight w:val="none"/>
                <w:lang w:bidi="ar"/>
              </w:rPr>
              <w:t>2.高分辨率≥7英寸触摸屏，支持触摸屏控制界面定制。支持触摸操作，画面切换，声音调整、设备控制、音量调节等功能。</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3.可实现远程IP对讲，接入IP语音服务器后可实现各教室与控制室IP语音通话功能。</w:t>
            </w:r>
          </w:p>
          <w:p w14:paraId="654AE520">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仿宋" w:hAnsi="仿宋" w:cs="仿宋"/>
                <w:kern w:val="0"/>
                <w:sz w:val="22"/>
                <w:szCs w:val="22"/>
                <w:highlight w:val="none"/>
                <w:lang w:bidi="ar"/>
              </w:rPr>
              <w:t>4.需要支持网络远程配置，支持DHCP自动获取IP地址和静态IP地址设置，支持固件版本远程升级，支持配置数据云端备份。</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5.支持设备故障报修功能，需支持应急密码开机方式</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6.与智能中控无缝兼容。</w:t>
            </w:r>
          </w:p>
        </w:tc>
      </w:tr>
      <w:tr w14:paraId="2FEFD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28D785BF">
            <w:pPr>
              <w:rPr>
                <w:rFonts w:hint="eastAsia" w:ascii="宋体" w:hAnsi="宋体" w:eastAsia="宋体" w:cs="宋体"/>
                <w:sz w:val="21"/>
                <w:szCs w:val="21"/>
                <w:highlight w:val="none"/>
              </w:rPr>
            </w:pPr>
          </w:p>
        </w:tc>
        <w:tc>
          <w:tcPr>
            <w:tcW w:w="750" w:type="dxa"/>
            <w:shd w:val="clear" w:color="auto" w:fill="auto"/>
            <w:vAlign w:val="center"/>
          </w:tcPr>
          <w:p w14:paraId="5611B47C">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33</w:t>
            </w:r>
          </w:p>
        </w:tc>
        <w:tc>
          <w:tcPr>
            <w:tcW w:w="6190" w:type="dxa"/>
            <w:shd w:val="clear" w:color="auto" w:fill="auto"/>
            <w:vAlign w:val="center"/>
          </w:tcPr>
          <w:p w14:paraId="33009809">
            <w:pPr>
              <w:widowControl/>
              <w:adjustRightInd w:val="0"/>
              <w:snapToGrid w:val="0"/>
              <w:jc w:val="left"/>
              <w:textAlignment w:val="center"/>
              <w:rPr>
                <w:rFonts w:hint="eastAsia" w:ascii="仿宋" w:hAnsi="仿宋" w:eastAsia="宋体" w:cs="仿宋"/>
                <w:b/>
                <w:bCs/>
                <w:kern w:val="0"/>
                <w:sz w:val="22"/>
                <w:szCs w:val="22"/>
                <w:highlight w:val="none"/>
                <w:lang w:eastAsia="zh-CN" w:bidi="ar"/>
              </w:rPr>
            </w:pPr>
            <w:r>
              <w:rPr>
                <w:rFonts w:hint="eastAsia" w:ascii="宋体" w:hAnsi="宋体" w:eastAsia="宋体" w:cs="宋体"/>
                <w:b/>
                <w:bCs/>
                <w:kern w:val="0"/>
                <w:szCs w:val="21"/>
                <w:highlight w:val="none"/>
                <w:lang w:bidi="ar"/>
              </w:rPr>
              <w:t>物联网灯光控制</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20套</w:t>
            </w:r>
          </w:p>
          <w:p w14:paraId="49CBB2C5">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仿宋" w:hAnsi="仿宋" w:cs="仿宋"/>
                <w:kern w:val="0"/>
                <w:sz w:val="22"/>
                <w:szCs w:val="22"/>
                <w:highlight w:val="none"/>
                <w:lang w:bidi="ar"/>
              </w:rPr>
              <w:t>1.标准触摸86型开关面板，外盒材质采用阻燃PC，通过无线方式与智能中控连接。</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2.通过平台软件远程控制用电设备，及检测用电设备使用情况。</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3.电源控制盒可根据服务器预先设定的模式自动运行。</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4.支持授权用户通过软件平台、小程序远程操作。</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5.支持2路电源独立输出，可以独立控制用电设备通断电。</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6.支持无线断链后，自动切换到本地操作状态。</w:t>
            </w:r>
            <w:r>
              <w:rPr>
                <w:rFonts w:hint="eastAsia" w:ascii="仿宋" w:hAnsi="仿宋" w:cs="仿宋"/>
                <w:kern w:val="0"/>
                <w:sz w:val="22"/>
                <w:szCs w:val="22"/>
                <w:highlight w:val="none"/>
                <w:lang w:bidi="ar"/>
              </w:rPr>
              <w:br w:type="textWrapping"/>
            </w:r>
            <w:r>
              <w:rPr>
                <w:rFonts w:hint="eastAsia" w:ascii="仿宋" w:hAnsi="仿宋" w:cs="仿宋"/>
                <w:kern w:val="0"/>
                <w:sz w:val="22"/>
                <w:szCs w:val="22"/>
                <w:highlight w:val="none"/>
                <w:lang w:bidi="ar"/>
              </w:rPr>
              <w:t>7.与智能中控无缝兼容。</w:t>
            </w:r>
          </w:p>
        </w:tc>
      </w:tr>
      <w:tr w14:paraId="386B6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6CC081C7">
            <w:pPr>
              <w:rPr>
                <w:rFonts w:hint="eastAsia" w:ascii="宋体" w:hAnsi="宋体" w:eastAsia="宋体" w:cs="宋体"/>
                <w:sz w:val="21"/>
                <w:szCs w:val="21"/>
                <w:highlight w:val="none"/>
              </w:rPr>
            </w:pPr>
          </w:p>
        </w:tc>
        <w:tc>
          <w:tcPr>
            <w:tcW w:w="750" w:type="dxa"/>
            <w:shd w:val="clear" w:color="auto" w:fill="auto"/>
            <w:vAlign w:val="center"/>
          </w:tcPr>
          <w:p w14:paraId="466AC431">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34</w:t>
            </w:r>
          </w:p>
        </w:tc>
        <w:tc>
          <w:tcPr>
            <w:tcW w:w="6190" w:type="dxa"/>
            <w:shd w:val="clear" w:color="auto" w:fill="auto"/>
            <w:vAlign w:val="center"/>
          </w:tcPr>
          <w:p w14:paraId="1B430CD3">
            <w:pPr>
              <w:widowControl/>
              <w:adjustRightInd w:val="0"/>
              <w:snapToGrid w:val="0"/>
              <w:jc w:val="left"/>
              <w:textAlignment w:val="center"/>
              <w:rPr>
                <w:rFonts w:hint="default" w:ascii="仿宋" w:hAnsi="仿宋" w:eastAsia="宋体" w:cs="仿宋"/>
                <w:b/>
                <w:bCs/>
                <w:kern w:val="0"/>
                <w:sz w:val="22"/>
                <w:szCs w:val="22"/>
                <w:highlight w:val="none"/>
                <w:lang w:val="en-US" w:eastAsia="zh-CN" w:bidi="ar"/>
              </w:rPr>
            </w:pPr>
            <w:r>
              <w:rPr>
                <w:rFonts w:hint="eastAsia" w:ascii="宋体" w:hAnsi="宋体" w:eastAsia="宋体" w:cs="宋体"/>
                <w:b/>
                <w:bCs/>
                <w:kern w:val="0"/>
                <w:szCs w:val="21"/>
                <w:highlight w:val="none"/>
                <w:lang w:bidi="ar"/>
              </w:rPr>
              <w:t>物联网空调控制</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20套</w:t>
            </w:r>
          </w:p>
          <w:p w14:paraId="603EDA96">
            <w:pPr>
              <w:widowControl/>
              <w:adjustRightInd w:val="0"/>
              <w:snapToGrid w:val="0"/>
              <w:jc w:val="left"/>
              <w:textAlignment w:val="center"/>
              <w:rPr>
                <w:rFonts w:hint="eastAsia" w:ascii="仿宋" w:hAnsi="仿宋" w:cs="仿宋"/>
                <w:kern w:val="0"/>
                <w:sz w:val="22"/>
                <w:szCs w:val="22"/>
                <w:highlight w:val="none"/>
                <w:lang w:bidi="ar"/>
              </w:rPr>
            </w:pPr>
            <w:r>
              <w:rPr>
                <w:rFonts w:hint="eastAsia" w:ascii="仿宋" w:hAnsi="仿宋" w:cs="仿宋"/>
                <w:kern w:val="0"/>
                <w:sz w:val="22"/>
                <w:szCs w:val="22"/>
                <w:highlight w:val="none"/>
                <w:lang w:bidi="ar"/>
              </w:rPr>
              <w:t>1.采用无线方式，直流供电12V1A，低功耗设计，吸顶或壁挂安装。</w:t>
            </w:r>
          </w:p>
          <w:p w14:paraId="4FE02E14">
            <w:pPr>
              <w:widowControl/>
              <w:adjustRightInd w:val="0"/>
              <w:snapToGrid w:val="0"/>
              <w:jc w:val="left"/>
              <w:textAlignment w:val="center"/>
              <w:rPr>
                <w:rFonts w:hint="eastAsia" w:ascii="仿宋" w:hAnsi="仿宋" w:cs="仿宋"/>
                <w:kern w:val="0"/>
                <w:sz w:val="22"/>
                <w:szCs w:val="22"/>
                <w:highlight w:val="none"/>
                <w:lang w:bidi="ar"/>
              </w:rPr>
            </w:pPr>
            <w:r>
              <w:rPr>
                <w:rFonts w:hint="eastAsia" w:ascii="仿宋" w:hAnsi="仿宋" w:cs="仿宋"/>
                <w:kern w:val="0"/>
                <w:sz w:val="22"/>
                <w:szCs w:val="22"/>
                <w:highlight w:val="none"/>
                <w:lang w:bidi="ar"/>
              </w:rPr>
              <w:t>2.内置配置按钮，LED指示灯，通电后指示灯常亮，发码时闪烁。</w:t>
            </w:r>
          </w:p>
          <w:p w14:paraId="5902CFF5">
            <w:pPr>
              <w:widowControl/>
              <w:adjustRightInd w:val="0"/>
              <w:snapToGrid w:val="0"/>
              <w:jc w:val="left"/>
              <w:textAlignment w:val="center"/>
              <w:rPr>
                <w:rFonts w:hint="eastAsia" w:ascii="仿宋" w:hAnsi="仿宋" w:cs="仿宋"/>
                <w:kern w:val="0"/>
                <w:sz w:val="22"/>
                <w:szCs w:val="22"/>
                <w:highlight w:val="none"/>
                <w:lang w:bidi="ar"/>
              </w:rPr>
            </w:pPr>
            <w:r>
              <w:rPr>
                <w:rFonts w:hint="eastAsia" w:ascii="仿宋" w:hAnsi="仿宋" w:cs="仿宋"/>
                <w:kern w:val="0"/>
                <w:sz w:val="22"/>
                <w:szCs w:val="22"/>
                <w:highlight w:val="none"/>
                <w:lang w:bidi="ar"/>
              </w:rPr>
              <w:t>3.内置红外码库芯片，支持一键学习空调红外码，无需重复学习各个指令。</w:t>
            </w:r>
          </w:p>
          <w:p w14:paraId="1B93EEA6">
            <w:pPr>
              <w:widowControl/>
              <w:adjustRightInd w:val="0"/>
              <w:snapToGrid w:val="0"/>
              <w:jc w:val="left"/>
              <w:textAlignment w:val="center"/>
              <w:rPr>
                <w:rFonts w:hint="eastAsia" w:ascii="仿宋" w:hAnsi="仿宋" w:cs="仿宋"/>
                <w:kern w:val="0"/>
                <w:sz w:val="22"/>
                <w:szCs w:val="22"/>
                <w:highlight w:val="none"/>
                <w:lang w:bidi="ar"/>
              </w:rPr>
            </w:pPr>
            <w:r>
              <w:rPr>
                <w:rFonts w:hint="eastAsia" w:ascii="仿宋" w:hAnsi="仿宋" w:cs="仿宋"/>
                <w:kern w:val="0"/>
                <w:sz w:val="22"/>
                <w:szCs w:val="22"/>
                <w:highlight w:val="none"/>
                <w:lang w:bidi="ar"/>
              </w:rPr>
              <w:t>4.采用蓝牙通讯协议，支持信号中继，室内无障碍通讯距离≥15M。</w:t>
            </w:r>
          </w:p>
          <w:p w14:paraId="1169F91C">
            <w:pPr>
              <w:widowControl/>
              <w:adjustRightInd w:val="0"/>
              <w:snapToGrid w:val="0"/>
              <w:jc w:val="left"/>
              <w:textAlignment w:val="center"/>
              <w:rPr>
                <w:rFonts w:hint="eastAsia" w:ascii="仿宋" w:hAnsi="仿宋" w:cs="仿宋"/>
                <w:kern w:val="0"/>
                <w:sz w:val="22"/>
                <w:szCs w:val="22"/>
                <w:highlight w:val="none"/>
                <w:lang w:bidi="ar"/>
              </w:rPr>
            </w:pPr>
            <w:r>
              <w:rPr>
                <w:rFonts w:hint="eastAsia" w:ascii="仿宋" w:hAnsi="仿宋" w:cs="仿宋"/>
                <w:kern w:val="0"/>
                <w:sz w:val="22"/>
                <w:szCs w:val="22"/>
                <w:highlight w:val="none"/>
                <w:lang w:bidi="ar"/>
              </w:rPr>
              <w:t>5.支持本地控制，支持管理平台远程控制。</w:t>
            </w:r>
          </w:p>
          <w:p w14:paraId="005CCC98">
            <w:pPr>
              <w:widowControl/>
              <w:adjustRightInd w:val="0"/>
              <w:snapToGrid w:val="0"/>
              <w:jc w:val="left"/>
              <w:textAlignment w:val="center"/>
              <w:rPr>
                <w:rFonts w:hint="eastAsia" w:ascii="仿宋" w:hAnsi="仿宋" w:cs="仿宋"/>
                <w:kern w:val="0"/>
                <w:sz w:val="22"/>
                <w:szCs w:val="22"/>
                <w:highlight w:val="none"/>
                <w:lang w:bidi="ar"/>
              </w:rPr>
            </w:pPr>
            <w:r>
              <w:rPr>
                <w:rFonts w:hint="eastAsia" w:ascii="仿宋" w:hAnsi="仿宋" w:cs="仿宋"/>
                <w:kern w:val="0"/>
                <w:sz w:val="22"/>
                <w:szCs w:val="22"/>
                <w:highlight w:val="none"/>
                <w:lang w:bidi="ar"/>
              </w:rPr>
              <w:t>6.内置红外发射管，360°全向发射红外信号，红外遥控无障碍距离≥5米。</w:t>
            </w:r>
          </w:p>
          <w:p w14:paraId="3ED951F9">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仿宋" w:hAnsi="仿宋" w:cs="仿宋"/>
                <w:kern w:val="0"/>
                <w:sz w:val="22"/>
                <w:szCs w:val="22"/>
                <w:highlight w:val="none"/>
                <w:lang w:bidi="ar"/>
              </w:rPr>
              <w:t>7.红外模块支持调整空调温度、模式、风速、风向功能。8.与智能中控无缝兼容。</w:t>
            </w:r>
          </w:p>
        </w:tc>
      </w:tr>
      <w:tr w14:paraId="1581A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6F7F8610">
            <w:pPr>
              <w:rPr>
                <w:rFonts w:hint="eastAsia" w:ascii="宋体" w:hAnsi="宋体" w:eastAsia="宋体" w:cs="宋体"/>
                <w:sz w:val="21"/>
                <w:szCs w:val="21"/>
                <w:highlight w:val="none"/>
              </w:rPr>
            </w:pPr>
          </w:p>
        </w:tc>
        <w:tc>
          <w:tcPr>
            <w:tcW w:w="750" w:type="dxa"/>
            <w:shd w:val="clear" w:color="auto" w:fill="auto"/>
            <w:vAlign w:val="center"/>
          </w:tcPr>
          <w:p w14:paraId="633E81A8">
            <w:pPr>
              <w:widowControl/>
              <w:adjustRightInd w:val="0"/>
              <w:snapToGrid w:val="0"/>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35</w:t>
            </w:r>
          </w:p>
        </w:tc>
        <w:tc>
          <w:tcPr>
            <w:tcW w:w="6190" w:type="dxa"/>
            <w:shd w:val="clear" w:color="auto" w:fill="auto"/>
            <w:vAlign w:val="center"/>
          </w:tcPr>
          <w:p w14:paraId="12ADE3F0">
            <w:pPr>
              <w:widowControl/>
              <w:adjustRightInd w:val="0"/>
              <w:snapToGrid w:val="0"/>
              <w:jc w:val="left"/>
              <w:textAlignment w:val="center"/>
              <w:rPr>
                <w:rFonts w:hint="eastAsia" w:ascii="仿宋" w:hAnsi="仿宋" w:eastAsia="宋体" w:cs="仿宋"/>
                <w:b/>
                <w:bCs/>
                <w:color w:val="auto"/>
                <w:kern w:val="0"/>
                <w:sz w:val="22"/>
                <w:szCs w:val="22"/>
                <w:highlight w:val="none"/>
                <w:lang w:eastAsia="zh-CN" w:bidi="ar"/>
              </w:rPr>
            </w:pPr>
            <w:r>
              <w:rPr>
                <w:rFonts w:hint="eastAsia" w:ascii="宋体" w:hAnsi="宋体" w:eastAsia="宋体" w:cs="宋体"/>
                <w:b/>
                <w:bCs/>
                <w:kern w:val="0"/>
                <w:szCs w:val="21"/>
                <w:highlight w:val="none"/>
                <w:lang w:bidi="ar"/>
              </w:rPr>
              <w:t>录播主机</w:t>
            </w:r>
            <w:r>
              <w:rPr>
                <w:rFonts w:hint="eastAsia" w:ascii="宋体" w:hAnsi="宋体" w:cs="宋体"/>
                <w:b/>
                <w:bCs/>
                <w:kern w:val="0"/>
                <w:szCs w:val="21"/>
                <w:highlight w:val="none"/>
                <w:lang w:eastAsia="zh-CN" w:bidi="ar"/>
              </w:rPr>
              <w:t>：4台</w:t>
            </w:r>
          </w:p>
          <w:p w14:paraId="2C0EB153">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1.整体设计：内置≥1T 硬盘，多功能集成（录制、直播、视频会议等）。</w:t>
            </w:r>
          </w:p>
          <w:p w14:paraId="1A4B871C">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2.视频接口：≥2 路 HDMI 输入与输出，1080P 及向下兼容，输出视频画面可自定义。</w:t>
            </w:r>
          </w:p>
          <w:p w14:paraId="66F07BBC">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3.音频接口：≥2路 MIC-IN（48V 幻象供电），≥2 路 3.5mm LINE-IN，≥2 路 LINE-OUT 且可自由混音。</w:t>
            </w:r>
          </w:p>
          <w:p w14:paraId="73F88B50">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4.通讯接口：≥1 路 USB，≥5 路 RJ45（≥4 路 POE）。</w:t>
            </w:r>
          </w:p>
          <w:p w14:paraId="690E1858">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5.控制接口：为便于控制教室相关设备及未来扩展，≥2路 RS232。</w:t>
            </w:r>
          </w:p>
          <w:p w14:paraId="26CF5B6A">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6.噪声控制：为确保在教学环境中不会产生明显干扰，＜28dB(A)。</w:t>
            </w:r>
          </w:p>
          <w:p w14:paraId="1DDFFD84">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软件部分</w:t>
            </w:r>
          </w:p>
          <w:p w14:paraId="6906EBE7">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1.远程管理：Web 远程操作，含录制编码、导播、会议控制等。</w:t>
            </w:r>
          </w:p>
          <w:p w14:paraId="435BD387">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2.录制文件管理：可查看、批量处理录制文件。</w:t>
            </w:r>
          </w:p>
          <w:p w14:paraId="25BD0B10">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3.电脑画面采集：远程采集教师客户端画面，可选择区域。</w:t>
            </w:r>
          </w:p>
          <w:p w14:paraId="75AAF712">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4.本地磁盘与共享：支持本地访问与远程共享下载。</w:t>
            </w:r>
          </w:p>
          <w:p w14:paraId="4721C6A0">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5.信号输入与录制：多信号输入，多模式同时录制。</w:t>
            </w:r>
          </w:p>
          <w:p w14:paraId="30CF24DB">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6.备播通道：＞10 路图像加载。</w:t>
            </w:r>
          </w:p>
          <w:p w14:paraId="76294C32">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7.视频编码：码流可调，TCP/UDP/RTSP/RTMP/H.323/SIP 等多种流媒体协议，满足不同网络环境和应用场景下的视频传输需求。</w:t>
            </w:r>
          </w:p>
          <w:p w14:paraId="206ADE9A">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val="en-US" w:eastAsia="zh-CN" w:bidi="ar"/>
              </w:rPr>
              <w:t>8</w:t>
            </w:r>
            <w:r>
              <w:rPr>
                <w:rFonts w:hint="eastAsia" w:ascii="仿宋" w:hAnsi="仿宋" w:cs="仿宋"/>
                <w:color w:val="auto"/>
                <w:kern w:val="0"/>
                <w:sz w:val="22"/>
                <w:szCs w:val="22"/>
                <w:highlight w:val="none"/>
                <w:lang w:bidi="ar"/>
              </w:rPr>
              <w:t>.导播切换：手动自动切换，可自定义策略。</w:t>
            </w:r>
          </w:p>
          <w:p w14:paraId="734ABEFC">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val="en-US" w:eastAsia="zh-CN" w:bidi="ar"/>
              </w:rPr>
              <w:t>9</w:t>
            </w:r>
            <w:r>
              <w:rPr>
                <w:rFonts w:hint="eastAsia" w:ascii="仿宋" w:hAnsi="仿宋" w:cs="仿宋"/>
                <w:color w:val="auto"/>
                <w:kern w:val="0"/>
                <w:sz w:val="22"/>
                <w:szCs w:val="22"/>
                <w:highlight w:val="none"/>
                <w:lang w:bidi="ar"/>
              </w:rPr>
              <w:t>.画面特效与叠加：多种特效与模式。</w:t>
            </w:r>
          </w:p>
          <w:p w14:paraId="6FE80166">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val="en-US" w:eastAsia="zh-CN" w:bidi="ar"/>
              </w:rPr>
              <w:t>10</w:t>
            </w:r>
            <w:r>
              <w:rPr>
                <w:rFonts w:hint="eastAsia" w:ascii="仿宋" w:hAnsi="仿宋" w:cs="仿宋"/>
                <w:color w:val="auto"/>
                <w:kern w:val="0"/>
                <w:sz w:val="22"/>
                <w:szCs w:val="22"/>
                <w:highlight w:val="none"/>
                <w:lang w:bidi="ar"/>
              </w:rPr>
              <w:t>.软件调音台：可调节音频（语音降噪、自动增益、回声抑制）等参数。</w:t>
            </w:r>
          </w:p>
          <w:p w14:paraId="67BF7D44">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1</w:t>
            </w:r>
            <w:r>
              <w:rPr>
                <w:rFonts w:hint="eastAsia" w:ascii="仿宋" w:hAnsi="仿宋" w:cs="仿宋"/>
                <w:color w:val="auto"/>
                <w:kern w:val="0"/>
                <w:sz w:val="22"/>
                <w:szCs w:val="22"/>
                <w:highlight w:val="none"/>
                <w:lang w:val="en-US" w:eastAsia="zh-CN" w:bidi="ar"/>
              </w:rPr>
              <w:t>1</w:t>
            </w:r>
            <w:r>
              <w:rPr>
                <w:rFonts w:hint="eastAsia" w:ascii="仿宋" w:hAnsi="仿宋" w:cs="仿宋"/>
                <w:color w:val="auto"/>
                <w:kern w:val="0"/>
                <w:sz w:val="22"/>
                <w:szCs w:val="22"/>
                <w:highlight w:val="none"/>
                <w:lang w:bidi="ar"/>
              </w:rPr>
              <w:t>.视频会议：多种分辨率码流，支持 SIP 、H.323协议，双向呼叫。</w:t>
            </w:r>
          </w:p>
          <w:p w14:paraId="294C7869">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1</w:t>
            </w:r>
            <w:r>
              <w:rPr>
                <w:rFonts w:hint="eastAsia" w:ascii="仿宋" w:hAnsi="仿宋" w:cs="仿宋"/>
                <w:color w:val="auto"/>
                <w:kern w:val="0"/>
                <w:sz w:val="22"/>
                <w:szCs w:val="22"/>
                <w:highlight w:val="none"/>
                <w:lang w:val="en-US" w:eastAsia="zh-CN" w:bidi="ar"/>
              </w:rPr>
              <w:t>2</w:t>
            </w:r>
            <w:r>
              <w:rPr>
                <w:rFonts w:hint="eastAsia" w:ascii="仿宋" w:hAnsi="仿宋" w:cs="仿宋"/>
                <w:color w:val="auto"/>
                <w:kern w:val="0"/>
                <w:sz w:val="22"/>
                <w:szCs w:val="22"/>
                <w:highlight w:val="none"/>
                <w:lang w:bidi="ar"/>
              </w:rPr>
              <w:t>.网络测试：检测网络通讯及路由，包含丢包率、带宽数据等。</w:t>
            </w:r>
          </w:p>
          <w:p w14:paraId="56F78F02">
            <w:pPr>
              <w:widowControl/>
              <w:adjustRightInd w:val="0"/>
              <w:snapToGrid w:val="0"/>
              <w:jc w:val="left"/>
              <w:textAlignment w:val="center"/>
              <w:rPr>
                <w:rFonts w:hint="eastAsia" w:ascii="仿宋" w:hAnsi="仿宋" w:cs="仿宋"/>
                <w:color w:val="auto"/>
                <w:kern w:val="0"/>
                <w:sz w:val="22"/>
                <w:szCs w:val="22"/>
                <w:highlight w:val="none"/>
                <w:lang w:bidi="ar"/>
              </w:rPr>
            </w:pPr>
            <w:r>
              <w:rPr>
                <w:rFonts w:hint="eastAsia" w:ascii="仿宋" w:hAnsi="仿宋" w:cs="仿宋"/>
                <w:color w:val="auto"/>
                <w:kern w:val="0"/>
                <w:sz w:val="22"/>
                <w:szCs w:val="22"/>
                <w:highlight w:val="none"/>
                <w:lang w:bidi="ar"/>
              </w:rPr>
              <w:t>1</w:t>
            </w:r>
            <w:r>
              <w:rPr>
                <w:rFonts w:hint="eastAsia" w:ascii="仿宋" w:hAnsi="仿宋" w:cs="仿宋"/>
                <w:color w:val="auto"/>
                <w:kern w:val="0"/>
                <w:sz w:val="22"/>
                <w:szCs w:val="22"/>
                <w:highlight w:val="none"/>
                <w:lang w:val="en-US" w:eastAsia="zh-CN" w:bidi="ar"/>
              </w:rPr>
              <w:t>3</w:t>
            </w:r>
            <w:r>
              <w:rPr>
                <w:rFonts w:hint="eastAsia" w:ascii="仿宋" w:hAnsi="仿宋" w:cs="仿宋"/>
                <w:color w:val="auto"/>
                <w:kern w:val="0"/>
                <w:sz w:val="22"/>
                <w:szCs w:val="22"/>
                <w:highlight w:val="none"/>
                <w:lang w:bidi="ar"/>
              </w:rPr>
              <w:t>.自动修复与课表功能：断电修复，课表缓存录制与自动上传。</w:t>
            </w:r>
          </w:p>
          <w:p w14:paraId="637B4CC7">
            <w:pPr>
              <w:widowControl/>
              <w:adjustRightInd w:val="0"/>
              <w:snapToGrid w:val="0"/>
              <w:jc w:val="left"/>
              <w:textAlignment w:val="center"/>
              <w:rPr>
                <w:rFonts w:hint="eastAsia" w:asciiTheme="minorEastAsia" w:hAnsiTheme="minorEastAsia" w:cstheme="minorEastAsia"/>
                <w:kern w:val="0"/>
                <w:szCs w:val="21"/>
                <w:highlight w:val="none"/>
                <w:lang w:bidi="ar"/>
              </w:rPr>
            </w:pPr>
            <w:r>
              <w:rPr>
                <w:rFonts w:hint="eastAsia" w:ascii="仿宋" w:hAnsi="仿宋" w:cs="仿宋"/>
                <w:color w:val="auto"/>
                <w:kern w:val="0"/>
                <w:sz w:val="22"/>
                <w:szCs w:val="22"/>
                <w:highlight w:val="none"/>
                <w:lang w:val="en-US" w:eastAsia="zh-CN" w:bidi="ar"/>
              </w:rPr>
              <w:t>14.</w:t>
            </w:r>
            <w:r>
              <w:rPr>
                <w:rFonts w:hint="eastAsia"/>
                <w:color w:val="auto"/>
                <w:highlight w:val="none"/>
                <w:lang w:val="en-US" w:eastAsia="zh-CN"/>
              </w:rPr>
              <w:t>提</w:t>
            </w:r>
            <w:r>
              <w:rPr>
                <w:rFonts w:hint="eastAsia" w:ascii="仿宋" w:hAnsi="仿宋" w:cs="仿宋"/>
                <w:color w:val="auto"/>
                <w:kern w:val="0"/>
                <w:sz w:val="22"/>
                <w:szCs w:val="22"/>
                <w:highlight w:val="none"/>
                <w:lang w:val="en-US" w:eastAsia="zh-CN" w:bidi="ar"/>
              </w:rPr>
              <w:t>供产品五年质保的承诺函。</w:t>
            </w:r>
          </w:p>
        </w:tc>
      </w:tr>
      <w:tr w14:paraId="4FFB8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2FAA301F">
            <w:pPr>
              <w:rPr>
                <w:rFonts w:hint="eastAsia" w:ascii="宋体" w:hAnsi="宋体" w:eastAsia="宋体" w:cs="宋体"/>
                <w:sz w:val="21"/>
                <w:szCs w:val="21"/>
                <w:highlight w:val="none"/>
              </w:rPr>
            </w:pPr>
          </w:p>
        </w:tc>
        <w:tc>
          <w:tcPr>
            <w:tcW w:w="750" w:type="dxa"/>
            <w:shd w:val="clear" w:color="auto" w:fill="auto"/>
            <w:vAlign w:val="center"/>
          </w:tcPr>
          <w:p w14:paraId="03E7D372">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36</w:t>
            </w:r>
          </w:p>
        </w:tc>
        <w:tc>
          <w:tcPr>
            <w:tcW w:w="6190" w:type="dxa"/>
            <w:shd w:val="clear" w:color="auto" w:fill="auto"/>
            <w:vAlign w:val="center"/>
          </w:tcPr>
          <w:p w14:paraId="71706789">
            <w:pPr>
              <w:widowControl/>
              <w:adjustRightInd w:val="0"/>
              <w:snapToGrid w:val="0"/>
              <w:jc w:val="left"/>
              <w:textAlignment w:val="center"/>
              <w:rPr>
                <w:rFonts w:hint="eastAsia" w:eastAsia="宋体" w:asciiTheme="minorEastAsia" w:hAnsiTheme="minorEastAsia" w:cstheme="minorEastAsia"/>
                <w:b/>
                <w:bCs/>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kern w:val="0"/>
                <w:szCs w:val="21"/>
                <w:highlight w:val="none"/>
                <w:lang w:bidi="ar"/>
              </w:rPr>
              <w:t>教师摄像机</w:t>
            </w:r>
            <w:r>
              <w:rPr>
                <w:rFonts w:hint="eastAsia" w:ascii="宋体" w:hAnsi="宋体" w:cs="宋体"/>
                <w:b/>
                <w:bCs/>
                <w:kern w:val="0"/>
                <w:szCs w:val="21"/>
                <w:highlight w:val="none"/>
                <w:lang w:eastAsia="zh-CN" w:bidi="ar"/>
              </w:rPr>
              <w:t>：13台</w:t>
            </w:r>
          </w:p>
          <w:p w14:paraId="53C606F9">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1.为</w:t>
            </w:r>
            <w:r>
              <w:rPr>
                <w:rFonts w:asciiTheme="minorEastAsia" w:hAnsiTheme="minorEastAsia" w:cstheme="minorEastAsia"/>
                <w:color w:val="000000" w:themeColor="text1"/>
                <w:kern w:val="0"/>
                <w:szCs w:val="21"/>
                <w:highlight w:val="none"/>
                <w:lang w:bidi="ar"/>
                <w14:textFill>
                  <w14:solidFill>
                    <w14:schemeClr w14:val="tx1"/>
                  </w14:solidFill>
                </w14:textFill>
              </w:rPr>
              <w:t>确保高清晰度图像捕捉，满足教学场景细节呈现需求</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，有效像素：≥800万像素。</w:t>
            </w:r>
          </w:p>
          <w:p w14:paraId="439736D0">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 xml:space="preserve">2.景别输出：内置教师图像跟踪算法，单镜头必须能稳定输出全景与特写两个景别，且特写和全景要能同时通过 RTSP 协议进行推流，以满足多视角观看与直播教学要求。 </w:t>
            </w:r>
          </w:p>
          <w:p w14:paraId="6440D6FA">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3.网络接口：需具备 1 路 RJ45 接口，此接口要支持 POE 供电及信号传输功能，方便设备部署与连接，同时要能够实现同时输出多路画面，以适配多终端或多平台接收需求。</w:t>
            </w:r>
          </w:p>
          <w:p w14:paraId="00060272">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4.音频接口与压缩：提供 1 路 LINE IN 音频输入接口，音频压缩格式采用 AAC，保证音频传输质量与兼容性，满足教学过程中的声音采集与传输需求。</w:t>
            </w:r>
          </w:p>
          <w:p w14:paraId="42C42D99">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5.网络协议：全面支持 RTSP、RTMP、SRT、ONVIF 等主流网络协议，确保设备在不同网络环境与平台下的互联互通，实现广泛的应用拓展与系统集成。</w:t>
            </w:r>
          </w:p>
          <w:p w14:paraId="27DCF70C">
            <w:pPr>
              <w:widowControl/>
              <w:adjustRightInd w:val="0"/>
              <w:snapToGrid w:val="0"/>
              <w:jc w:val="left"/>
              <w:textAlignment w:val="center"/>
              <w:rPr>
                <w:rFonts w:hint="eastAsia" w:eastAsia="宋体" w:asciiTheme="minorEastAsia" w:hAnsi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6.跟踪模式：支持多种跟踪模式，包括实时跟踪模式（能实时精准捕捉教师动态）、电影模式（可按预设规则切换镜头营造良好视觉效果）、区域跟踪模式（对特定区域重点关注），以适应多样化教学场景与拍摄需求。</w:t>
            </w:r>
          </w:p>
        </w:tc>
      </w:tr>
      <w:tr w14:paraId="138F8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29855E03">
            <w:pPr>
              <w:rPr>
                <w:rFonts w:hint="eastAsia" w:ascii="宋体" w:hAnsi="宋体" w:eastAsia="宋体" w:cs="宋体"/>
                <w:sz w:val="21"/>
                <w:szCs w:val="21"/>
                <w:highlight w:val="none"/>
              </w:rPr>
            </w:pPr>
          </w:p>
        </w:tc>
        <w:tc>
          <w:tcPr>
            <w:tcW w:w="750" w:type="dxa"/>
            <w:shd w:val="clear" w:color="auto" w:fill="auto"/>
            <w:vAlign w:val="center"/>
          </w:tcPr>
          <w:p w14:paraId="74449C06">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37</w:t>
            </w:r>
          </w:p>
        </w:tc>
        <w:tc>
          <w:tcPr>
            <w:tcW w:w="6190" w:type="dxa"/>
            <w:shd w:val="clear" w:color="auto" w:fill="auto"/>
            <w:vAlign w:val="center"/>
          </w:tcPr>
          <w:p w14:paraId="52AED290">
            <w:pPr>
              <w:widowControl/>
              <w:adjustRightInd w:val="0"/>
              <w:snapToGrid w:val="0"/>
              <w:jc w:val="left"/>
              <w:textAlignment w:val="center"/>
              <w:rPr>
                <w:rFonts w:hint="eastAsia" w:eastAsia="宋体" w:asciiTheme="minorEastAsia" w:hAnsiTheme="minorEastAsia" w:cstheme="minorEastAsia"/>
                <w:b/>
                <w:bCs/>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kern w:val="0"/>
                <w:szCs w:val="21"/>
                <w:highlight w:val="none"/>
                <w:lang w:bidi="ar"/>
              </w:rPr>
              <w:t>学生摄像机A</w:t>
            </w:r>
            <w:r>
              <w:rPr>
                <w:rFonts w:hint="eastAsia" w:ascii="宋体" w:hAnsi="宋体" w:cs="宋体"/>
                <w:b/>
                <w:bCs/>
                <w:kern w:val="0"/>
                <w:szCs w:val="21"/>
                <w:highlight w:val="none"/>
                <w:lang w:eastAsia="zh-CN" w:bidi="ar"/>
              </w:rPr>
              <w:t>：4台</w:t>
            </w:r>
          </w:p>
          <w:p w14:paraId="0BF582F4">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1.有效像素：≥800 万像素及以上，确保高清晰度图像捕捉，满足教学场景细节呈现需求。</w:t>
            </w:r>
          </w:p>
          <w:p w14:paraId="08EE1717">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 xml:space="preserve">2.单镜头必须能稳定输出全景与特写两个景别，且特写和全景要能同时通过 RTSP 协议进行推流，以满足多视角观看与直播教学要求。 </w:t>
            </w:r>
          </w:p>
          <w:p w14:paraId="448B757D">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3.网络接口：需支持≥1路RJ45接口，支持POE供电及信号传输，支持同时输出多路画面，以适配多终端或多平台接收需求。</w:t>
            </w:r>
          </w:p>
          <w:p w14:paraId="262B291C">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4.视频压缩：H.264.H.265。</w:t>
            </w:r>
          </w:p>
          <w:p w14:paraId="5D72E051">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5.音频接口与压缩：需提供 ≥1 路 LINE IN 音频输入接口，音频压缩格式采用 AAC，保证音频传输质量与兼容性，满足教学过程中的声音采集与传输需求。</w:t>
            </w:r>
          </w:p>
          <w:p w14:paraId="4CF78B5A">
            <w:pPr>
              <w:widowControl/>
              <w:adjustRightInd w:val="0"/>
              <w:snapToGrid w:val="0"/>
              <w:jc w:val="left"/>
              <w:textAlignment w:val="center"/>
              <w:rPr>
                <w:rFonts w:hint="eastAsia" w:eastAsia="宋体" w:asciiTheme="minorEastAsia" w:hAnsi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6.网络协议：全面支持 RTSP、RTMP、SRT、ONVIF 等主流网络协议，确保设备在不同网络环境与平台下的互联互通，实现广泛的应用拓展与系统集成。</w:t>
            </w:r>
          </w:p>
        </w:tc>
      </w:tr>
      <w:tr w14:paraId="1E9EC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7BD6ECAC">
            <w:pPr>
              <w:rPr>
                <w:rFonts w:hint="eastAsia" w:ascii="宋体" w:hAnsi="宋体" w:eastAsia="宋体" w:cs="宋体"/>
                <w:sz w:val="21"/>
                <w:szCs w:val="21"/>
                <w:highlight w:val="none"/>
              </w:rPr>
            </w:pPr>
          </w:p>
        </w:tc>
        <w:tc>
          <w:tcPr>
            <w:tcW w:w="750" w:type="dxa"/>
            <w:shd w:val="clear" w:color="auto" w:fill="auto"/>
            <w:vAlign w:val="center"/>
          </w:tcPr>
          <w:p w14:paraId="5664A6ED">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38</w:t>
            </w:r>
          </w:p>
        </w:tc>
        <w:tc>
          <w:tcPr>
            <w:tcW w:w="6190" w:type="dxa"/>
            <w:shd w:val="clear" w:color="auto" w:fill="auto"/>
            <w:vAlign w:val="center"/>
          </w:tcPr>
          <w:p w14:paraId="008479F4">
            <w:pPr>
              <w:widowControl/>
              <w:adjustRightInd w:val="0"/>
              <w:snapToGrid w:val="0"/>
              <w:jc w:val="left"/>
              <w:textAlignment w:val="center"/>
              <w:rPr>
                <w:rFonts w:hint="eastAsia" w:eastAsia="宋体" w:asciiTheme="minorEastAsia" w:hAnsiTheme="minorEastAsia" w:cstheme="minorEastAsia"/>
                <w:b/>
                <w:bCs/>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kern w:val="0"/>
                <w:szCs w:val="21"/>
                <w:highlight w:val="none"/>
                <w:lang w:bidi="ar"/>
              </w:rPr>
              <w:t>学生摄像机B</w:t>
            </w:r>
            <w:r>
              <w:rPr>
                <w:rFonts w:hint="eastAsia" w:ascii="宋体" w:hAnsi="宋体" w:cs="宋体"/>
                <w:b/>
                <w:bCs/>
                <w:kern w:val="0"/>
                <w:szCs w:val="21"/>
                <w:highlight w:val="none"/>
                <w:lang w:eastAsia="zh-CN" w:bidi="ar"/>
              </w:rPr>
              <w:t>：9台</w:t>
            </w:r>
          </w:p>
          <w:p w14:paraId="6033A744">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1.≥400万 1/3" CMOS 变焦半球型网络摄像机。</w:t>
            </w:r>
          </w:p>
          <w:p w14:paraId="77A8015A">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2.需支持电动变焦。</w:t>
            </w:r>
          </w:p>
          <w:p w14:paraId="4D89923C">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3.最低照度: 彩色：0.005 Lux @（F1.2，AGC ON），0 Lux with IR。</w:t>
            </w:r>
          </w:p>
          <w:p w14:paraId="7CE3030E">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4.宽动态: 120 dB。</w:t>
            </w:r>
          </w:p>
          <w:p w14:paraId="2C33129E">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5.调节角度: 水平：0°~355°，垂直：0°~75°，旋转：0°~355°。</w:t>
            </w:r>
          </w:p>
          <w:p w14:paraId="0EF3F2D5">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6.焦距&amp;视场角: 2.7~12 mm：水平视场角：97°~30°，垂直视场角：52°~17°，对角视场角：114°~34°；支持电动变焦。</w:t>
            </w:r>
          </w:p>
          <w:p w14:paraId="44E83B64">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7.补光灯类型: 红外灯。</w:t>
            </w:r>
          </w:p>
          <w:p w14:paraId="76A5A62D">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8.补光距离: 最远可达30 m。</w:t>
            </w:r>
          </w:p>
          <w:p w14:paraId="39AB6A8F">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9.防补光过曝: 支持。</w:t>
            </w:r>
          </w:p>
          <w:p w14:paraId="4617177F">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10.红外波长范围: 850 nm。</w:t>
            </w:r>
          </w:p>
          <w:p w14:paraId="2EAEDFE0">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11.最大图像尺寸: 2688 × 1520（默认2560 × 1440）。</w:t>
            </w:r>
          </w:p>
          <w:p w14:paraId="619D7D07">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12.视频压缩标准: H.265/H.264。</w:t>
            </w:r>
          </w:p>
          <w:p w14:paraId="56D3FD58">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13.网络存储: 支持NAS（NFS，SMB/CIFS均支持），支持MicroSD/MicroSDHC/MicroSDXC卡（最大256 GB），断网本地录像存储及断网续传。</w:t>
            </w:r>
          </w:p>
          <w:p w14:paraId="047B3D05">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14.网络:≥ 1个RJ45 10 M/100 M自适应以太网口。</w:t>
            </w:r>
          </w:p>
          <w:p w14:paraId="75E5CBA5">
            <w:pPr>
              <w:widowControl/>
              <w:adjustRightInd w:val="0"/>
              <w:snapToGrid w:val="0"/>
              <w:jc w:val="left"/>
              <w:textAlignment w:val="center"/>
              <w:rPr>
                <w:rFonts w:hint="eastAsia"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15.音频: ≥1路输入；≥1路输出；≥1个内置麦克风。</w:t>
            </w:r>
          </w:p>
        </w:tc>
      </w:tr>
      <w:tr w14:paraId="1C14C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5803CF67">
            <w:pPr>
              <w:rPr>
                <w:rFonts w:hint="eastAsia" w:ascii="宋体" w:hAnsi="宋体" w:eastAsia="宋体" w:cs="宋体"/>
                <w:sz w:val="21"/>
                <w:szCs w:val="21"/>
                <w:highlight w:val="none"/>
              </w:rPr>
            </w:pPr>
          </w:p>
        </w:tc>
        <w:tc>
          <w:tcPr>
            <w:tcW w:w="750" w:type="dxa"/>
            <w:shd w:val="clear" w:color="auto" w:fill="auto"/>
            <w:vAlign w:val="center"/>
          </w:tcPr>
          <w:p w14:paraId="08F69F8A">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39</w:t>
            </w:r>
          </w:p>
        </w:tc>
        <w:tc>
          <w:tcPr>
            <w:tcW w:w="6190" w:type="dxa"/>
            <w:shd w:val="clear" w:color="auto" w:fill="auto"/>
            <w:vAlign w:val="center"/>
          </w:tcPr>
          <w:p w14:paraId="2BD8D932">
            <w:pPr>
              <w:widowControl/>
              <w:adjustRightInd w:val="0"/>
              <w:snapToGrid w:val="0"/>
              <w:jc w:val="left"/>
              <w:textAlignment w:val="center"/>
              <w:rPr>
                <w:rFonts w:hint="eastAsia" w:eastAsia="宋体" w:asciiTheme="minorEastAsia" w:hAnsiTheme="minorEastAsia" w:cstheme="minorEastAsia"/>
                <w:b/>
                <w:bCs/>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kern w:val="0"/>
                <w:szCs w:val="21"/>
                <w:highlight w:val="none"/>
                <w:lang w:bidi="ar"/>
              </w:rPr>
              <w:t>巡课系统画面采集</w:t>
            </w:r>
            <w:r>
              <w:rPr>
                <w:rFonts w:hint="eastAsia" w:ascii="宋体" w:hAnsi="宋体" w:cs="宋体"/>
                <w:b/>
                <w:bCs/>
                <w:kern w:val="0"/>
                <w:szCs w:val="21"/>
                <w:highlight w:val="none"/>
                <w:lang w:eastAsia="zh-CN" w:bidi="ar"/>
              </w:rPr>
              <w:t>：9套</w:t>
            </w:r>
          </w:p>
          <w:p w14:paraId="4334BD63">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1.屏幕捕获：支持全屏及部分区域，需具备高清、标清双码流实时采集，可选择捕获区域。</w:t>
            </w:r>
          </w:p>
          <w:p w14:paraId="020E3724">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2.采集模式：双重采集，软硬件同时采集，流畅捕获屏幕视频，需支持远程 VGA 采集 PPT 画面。</w:t>
            </w:r>
          </w:p>
          <w:p w14:paraId="7708100D">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3.控制方式：可通过教师计算机快捷键控制录制的开始、暂停与停止。</w:t>
            </w:r>
          </w:p>
          <w:p w14:paraId="705C50B8">
            <w:pPr>
              <w:widowControl/>
              <w:adjustRightInd w:val="0"/>
              <w:snapToGrid w:val="0"/>
              <w:jc w:val="left"/>
              <w:textAlignment w:val="center"/>
              <w:rPr>
                <w:rFonts w:hint="eastAsia"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4.视频显示：需支持显示老师视频，平台可采集 VGA 视频教室中的老师画面并采集屏幕码流和帧率。</w:t>
            </w:r>
          </w:p>
        </w:tc>
      </w:tr>
      <w:tr w14:paraId="5CA2D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185DED05">
            <w:pPr>
              <w:rPr>
                <w:rFonts w:hint="eastAsia" w:ascii="宋体" w:hAnsi="宋体" w:eastAsia="宋体" w:cs="宋体"/>
                <w:sz w:val="21"/>
                <w:szCs w:val="21"/>
                <w:highlight w:val="none"/>
              </w:rPr>
            </w:pPr>
          </w:p>
        </w:tc>
        <w:tc>
          <w:tcPr>
            <w:tcW w:w="750" w:type="dxa"/>
            <w:shd w:val="clear" w:color="auto" w:fill="auto"/>
            <w:vAlign w:val="center"/>
          </w:tcPr>
          <w:p w14:paraId="3F00904D">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40</w:t>
            </w:r>
          </w:p>
        </w:tc>
        <w:tc>
          <w:tcPr>
            <w:tcW w:w="6190" w:type="dxa"/>
            <w:shd w:val="clear" w:color="auto" w:fill="auto"/>
            <w:vAlign w:val="center"/>
          </w:tcPr>
          <w:p w14:paraId="523BDE34">
            <w:pPr>
              <w:jc w:val="left"/>
              <w:rPr>
                <w:rFonts w:hint="eastAsia" w:eastAsia="宋体" w:asciiTheme="minorEastAsia" w:hAnsiTheme="minorEastAsia" w:cstheme="minorEastAsia"/>
                <w:b/>
                <w:bCs/>
                <w:color w:val="000000" w:themeColor="text1"/>
                <w:szCs w:val="21"/>
                <w:highlight w:val="none"/>
                <w:lang w:eastAsia="zh-CN"/>
                <w14:textFill>
                  <w14:solidFill>
                    <w14:schemeClr w14:val="tx1"/>
                  </w14:solidFill>
                </w14:textFill>
              </w:rPr>
            </w:pPr>
            <w:r>
              <w:rPr>
                <w:rFonts w:hint="eastAsia" w:ascii="宋体" w:hAnsi="宋体" w:eastAsia="宋体" w:cs="宋体"/>
                <w:b/>
                <w:bCs/>
                <w:kern w:val="0"/>
                <w:szCs w:val="21"/>
                <w:highlight w:val="none"/>
                <w:lang w:bidi="ar"/>
              </w:rPr>
              <w:t>教师互动终端</w:t>
            </w:r>
            <w:r>
              <w:rPr>
                <w:rFonts w:hint="eastAsia" w:ascii="宋体" w:hAnsi="宋体" w:cs="宋体"/>
                <w:b/>
                <w:bCs/>
                <w:kern w:val="0"/>
                <w:szCs w:val="21"/>
                <w:highlight w:val="none"/>
                <w:lang w:eastAsia="zh-CN" w:bidi="ar"/>
              </w:rPr>
              <w:t>：4套</w:t>
            </w:r>
          </w:p>
          <w:p w14:paraId="7A0BFEF4">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1.桌面板材：采用≥25㎜厚度E0级环保免漆板。封边条厚度≥2mm。台面参考尺寸≥1420*710㎜㎜。</w:t>
            </w:r>
          </w:p>
          <w:p w14:paraId="6FFECA01">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2.桌板前部具备多层板弯曲而成的木色高围挡设计，表面喷漆，高度≥100mm；桌面左右两侧前方具有和围挡同色的木凸台，厚度≥40mm，并设有杯托和衣帽钩。</w:t>
            </w:r>
          </w:p>
          <w:p w14:paraId="652CFA91">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3.桌架型材：优质钢材，表面处理选用静电喷涂技术，颜色白色；桌面前挡板能拆卸便于维护，围挡表面能自由粘贴学校的校徽LOGO。</w:t>
            </w:r>
          </w:p>
          <w:p w14:paraId="18C18F06">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5.采用双电机两节电动升降立柱，超强抗下滑设计。桌架最大均布载荷≥100Kg。控制盒带陀螺仪功能。</w:t>
            </w:r>
          </w:p>
          <w:p w14:paraId="0EA63F5B">
            <w:pPr>
              <w:widowControl/>
              <w:jc w:val="left"/>
              <w:textAlignment w:val="center"/>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6.讲桌内径≥20x55mm（能打开），保证强弱电线缆分开走线。</w:t>
            </w:r>
          </w:p>
          <w:p w14:paraId="600ADBFA">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7.内置标准机架≥16U。前后门都具有散热孔，前后门带锁。</w:t>
            </w:r>
          </w:p>
          <w:p w14:paraId="1629B81B">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8.显示器支架调节：显示器支架具有轨道整体抽出。显示器支架能电动翻转，翻转角度≥20°，同时显示器支架底座设计键鼠收纳空间。</w:t>
            </w:r>
          </w:p>
          <w:p w14:paraId="1731C5CC">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9.讲桌需具备电动升降结构，桌面的离地总高度升降范围：720mm~1100mm，高度能调节。</w:t>
            </w:r>
          </w:p>
          <w:p w14:paraId="599F6B73">
            <w:pPr>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10.讲桌内含10A10口PDU插排,数量≥2个，桌面具有接口盒，配备1个万能5孔220V电源插座，具有外接设备连线孔，采用卡口方式。</w:t>
            </w:r>
          </w:p>
          <w:p w14:paraId="4AF1D09D">
            <w:pPr>
              <w:pStyle w:val="6"/>
              <w:ind w:firstLine="0"/>
              <w:jc w:val="left"/>
              <w:rPr>
                <w:rFonts w:hint="eastAsia" w:ascii="宋体" w:hAnsi="宋体" w:eastAsia="宋体" w:cs="宋体"/>
                <w:szCs w:val="21"/>
                <w:highlight w:val="none"/>
              </w:rPr>
            </w:pPr>
            <w:r>
              <w:rPr>
                <w:rFonts w:hint="eastAsia" w:ascii="宋体" w:hAnsi="宋体" w:eastAsia="宋体" w:cs="宋体"/>
                <w:szCs w:val="21"/>
                <w:highlight w:val="none"/>
              </w:rPr>
              <w:t>11.智能交互书写终端包含主屏和辅助屏两部分；主屏</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23.5寸，分辨率不低于：1920*1080，显示比例16:9；辅屏采用条形显示屏，显示比例16:3；</w:t>
            </w:r>
          </w:p>
          <w:p w14:paraId="7A39F19D">
            <w:pPr>
              <w:pStyle w:val="6"/>
              <w:spacing w:line="240" w:lineRule="auto"/>
              <w:ind w:left="0" w:leftChars="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12.</w:t>
            </w:r>
            <w:r>
              <w:rPr>
                <w:rFonts w:hint="eastAsia" w:ascii="宋体" w:hAnsi="宋体" w:eastAsia="宋体" w:cs="宋体"/>
                <w:szCs w:val="21"/>
                <w:highlight w:val="none"/>
                <w:lang w:val="en-US" w:eastAsia="zh-CN"/>
              </w:rPr>
              <w:t>辅屏至少包含如下操作功能区：（1）电脑当前开启的软件缩略图功能区，包含但不限于当前打开的磁盘缩略图、书写板缩略图、视频展台缩略图、视频文件播放缩略图、PPT 课件播放缩略图、PDF 文档播放缩略图，（2）功能按钮区，包含但不限于移动设备功能按钮、书写板功能按钮、视频展台功能按钮、云盘功能按钮、笔调用功能按钮等，（3）快捷按钮区，包含但不限于返回桌面、考勤、开启直播、截屏等;（需提供证明材料）</w:t>
            </w:r>
          </w:p>
          <w:p w14:paraId="3F83DEF0">
            <w:pPr>
              <w:pStyle w:val="6"/>
              <w:ind w:firstLine="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主屏面板玻璃、电容感应、显示模组均需采用无缝隙全贴合技术，屏幕具有防眩光、防指纹、防反光效果，支持≥10点触控；</w:t>
            </w:r>
          </w:p>
          <w:p w14:paraId="0548359F">
            <w:pPr>
              <w:pStyle w:val="6"/>
              <w:spacing w:line="240" w:lineRule="auto"/>
              <w:ind w:left="0" w:leftChars="0" w:firstLine="0" w:firstLineChars="0"/>
              <w:jc w:val="left"/>
              <w:rPr>
                <w:rFonts w:hint="default" w:ascii="宋体" w:hAnsi="宋体" w:eastAsia="宋体" w:cs="宋体"/>
                <w:szCs w:val="21"/>
                <w:highlight w:val="none"/>
                <w:lang w:val="en-US"/>
              </w:rPr>
            </w:pPr>
            <w:r>
              <w:rPr>
                <w:rFonts w:hint="eastAsia" w:ascii="宋体" w:hAnsi="宋体" w:eastAsia="宋体" w:cs="宋体"/>
                <w:szCs w:val="21"/>
                <w:highlight w:val="none"/>
                <w:lang w:val="en-US" w:eastAsia="zh-CN"/>
              </w:rPr>
              <w:t>14</w:t>
            </w:r>
            <w:r>
              <w:rPr>
                <w:rFonts w:hint="eastAsia" w:ascii="宋体" w:hAnsi="宋体" w:eastAsia="宋体" w:cs="宋体"/>
                <w:szCs w:val="21"/>
                <w:highlight w:val="none"/>
              </w:rPr>
              <w:t>.配备书写笔，书写笔需为无源电磁笔，无需电池，免维护；</w:t>
            </w:r>
            <w:r>
              <w:rPr>
                <w:rFonts w:hint="eastAsia" w:ascii="宋体" w:hAnsi="宋体" w:eastAsia="宋体" w:cs="宋体"/>
                <w:szCs w:val="21"/>
                <w:highlight w:val="none"/>
                <w:lang w:val="en-US" w:eastAsia="zh-CN"/>
              </w:rPr>
              <w:t>支持自动感应书写力度和用笔姿态，支持 PPT 播放时用笔书写且手指可同时翻页。书写翻页擦除功能无需按钮切换，方便老师使用。（需提供证明材料）</w:t>
            </w:r>
          </w:p>
          <w:p w14:paraId="3C167130">
            <w:pPr>
              <w:pStyle w:val="6"/>
              <w:ind w:firstLine="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.书写屏前面板具有不少于2个USB 接口；具有不低于1路话筒接口；具有升降及倾仰角调节实体按钮，可配合升降台实现讲台高度及角度调节；</w:t>
            </w:r>
          </w:p>
          <w:p w14:paraId="521C8DE7">
            <w:pPr>
              <w:pStyle w:val="6"/>
              <w:ind w:firstLine="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16</w:t>
            </w:r>
            <w:r>
              <w:rPr>
                <w:rFonts w:hint="eastAsia" w:ascii="宋体" w:hAnsi="宋体" w:eastAsia="宋体" w:cs="宋体"/>
                <w:szCs w:val="21"/>
                <w:highlight w:val="none"/>
              </w:rPr>
              <w:t>.免驱设计，支持即插即用，支持Windows操作系统。</w:t>
            </w:r>
          </w:p>
          <w:p w14:paraId="5DB1B866">
            <w:pPr>
              <w:pStyle w:val="6"/>
              <w:ind w:firstLine="0"/>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17</w:t>
            </w:r>
            <w:r>
              <w:rPr>
                <w:rFonts w:hint="eastAsia" w:asciiTheme="minorEastAsia" w:hAnsiTheme="minorEastAsia" w:cstheme="minorEastAsia"/>
                <w:color w:val="000000" w:themeColor="text1"/>
                <w:szCs w:val="21"/>
                <w:highlight w:val="none"/>
                <w14:textFill>
                  <w14:solidFill>
                    <w14:schemeClr w14:val="tx1"/>
                  </w14:solidFill>
                </w14:textFill>
              </w:rPr>
              <w:t>.配合智能交互书写终端使用，辅屏具有当前电脑开启的软件（PPT课件、视频文件、板书、视频展台）等应用的缩略图显示功能，支持用书写笔或手指实现应用快速切换；</w:t>
            </w:r>
          </w:p>
          <w:p w14:paraId="6CF552C4">
            <w:pPr>
              <w:pStyle w:val="6"/>
              <w:ind w:firstLine="0"/>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18</w:t>
            </w:r>
            <w:r>
              <w:rPr>
                <w:rFonts w:hint="eastAsia" w:asciiTheme="minorEastAsia" w:hAnsiTheme="minorEastAsia" w:cstheme="minorEastAsia"/>
                <w:color w:val="000000" w:themeColor="text1"/>
                <w:szCs w:val="21"/>
                <w:highlight w:val="none"/>
                <w14:textFill>
                  <w14:solidFill>
                    <w14:schemeClr w14:val="tx1"/>
                  </w14:solidFill>
                </w14:textFill>
              </w:rPr>
              <w:t>.具有画笔功能，能够进行画笔颜色和粗细设置，画笔书写流畅无齿痕，具有清除笔迹以及书写标记等功能；</w:t>
            </w:r>
          </w:p>
          <w:p w14:paraId="0BA9B96D">
            <w:pPr>
              <w:pStyle w:val="6"/>
              <w:spacing w:line="240" w:lineRule="auto"/>
              <w:ind w:left="0" w:leftChars="0" w:firstLine="0" w:firstLineChars="0"/>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19.</w:t>
            </w:r>
            <w:r>
              <w:rPr>
                <w:rFonts w:hint="eastAsia" w:asciiTheme="minorEastAsia" w:hAnsiTheme="minorEastAsia" w:cstheme="minorEastAsia"/>
                <w:b w:val="0"/>
                <w:bCs w:val="0"/>
                <w:color w:val="000000" w:themeColor="text1"/>
                <w:sz w:val="21"/>
                <w:szCs w:val="21"/>
                <w:highlight w:val="none"/>
                <w:shd w:val="clear" w:color="auto" w:fill="auto"/>
                <w:lang w:val="en-US" w:eastAsia="zh-CN"/>
                <w14:textFill>
                  <w14:solidFill>
                    <w14:schemeClr w14:val="tx1"/>
                  </w14:solidFill>
                </w14:textFill>
              </w:rPr>
              <w:t>具有书写板功能，能够进行擦除、清空、页面选择、黑板颜色设置、保存板书等操作，支持不少于10页板书书写，支持当前板书和所有页面板书保存至本地；（需提供证明材料）</w:t>
            </w:r>
          </w:p>
          <w:p w14:paraId="7470E36A">
            <w:pPr>
              <w:pStyle w:val="6"/>
              <w:ind w:firstLine="0"/>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cstheme="minorEastAsia"/>
                <w:color w:val="000000" w:themeColor="text1"/>
                <w:szCs w:val="21"/>
                <w:highlight w:val="none"/>
                <w14:textFill>
                  <w14:solidFill>
                    <w14:schemeClr w14:val="tx1"/>
                  </w14:solidFill>
                </w14:textFill>
              </w:rPr>
              <w:t>具有截屏功能，在电脑任何界面上均可截屏保存到本地；</w:t>
            </w:r>
          </w:p>
          <w:p w14:paraId="7AF2D0BD">
            <w:pPr>
              <w:pStyle w:val="6"/>
              <w:ind w:firstLine="0"/>
              <w:jc w:val="left"/>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20.支持根据当前运行软件自动匹配常用功能按钮(包含但不仅限于ppt模式下的放映、浏览、上一页、下一页；视频播放模式下的全屏、快进、快退；浏览器模式下的软键盘、刷新等常用功能按钮)；</w:t>
            </w:r>
          </w:p>
          <w:p w14:paraId="257F071C">
            <w:pPr>
              <w:pStyle w:val="6"/>
              <w:ind w:firstLine="0"/>
              <w:jc w:val="left"/>
              <w:rPr>
                <w:rFonts w:hint="default"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21.</w:t>
            </w:r>
            <w:r>
              <w:rPr>
                <w:rFonts w:hint="eastAsia" w:asciiTheme="minorEastAsia" w:hAnsiTheme="minorEastAsia" w:cstheme="minorEastAsia"/>
                <w:b w:val="0"/>
                <w:bCs w:val="0"/>
                <w:color w:val="000000" w:themeColor="text1"/>
                <w:sz w:val="21"/>
                <w:szCs w:val="21"/>
                <w:highlight w:val="none"/>
                <w:shd w:val="clear" w:color="auto" w:fill="auto"/>
                <w:lang w:val="en-US" w:eastAsia="zh-CN"/>
                <w14:textFill>
                  <w14:solidFill>
                    <w14:schemeClr w14:val="tx1"/>
                  </w14:solidFill>
                </w14:textFill>
              </w:rPr>
              <w:t>支持宣讲模式，即在ppt放映时，支持ppt备注文字内容显示在辅助屏上面，书写屏正常全屏放映，方便老师直观浏览备注的提示内容，辅助教学，且辅助屏的备注内容支持隐藏、打开、字体放大、缩小等功能，方便其他功能的正常使用。（需提供证明材料）</w:t>
            </w:r>
          </w:p>
          <w:p w14:paraId="3D29B75A">
            <w:pPr>
              <w:pStyle w:val="6"/>
              <w:ind w:firstLine="0" w:firstLineChars="0"/>
              <w:jc w:val="left"/>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22.</w:t>
            </w:r>
            <w:r>
              <w:rPr>
                <w:rFonts w:hint="eastAsia"/>
                <w:highlight w:val="none"/>
                <w:lang w:val="en-US" w:eastAsia="zh-CN"/>
              </w:rPr>
              <w:t>提供产品五年质保的承诺</w:t>
            </w:r>
            <w:r>
              <w:rPr>
                <w:rFonts w:hint="eastAsia"/>
                <w:color w:val="auto"/>
                <w:highlight w:val="none"/>
                <w:lang w:val="en-US" w:eastAsia="zh-CN"/>
              </w:rPr>
              <w:t>函</w:t>
            </w:r>
            <w:r>
              <w:rPr>
                <w:rFonts w:hint="eastAsia" w:ascii="仿宋" w:hAnsi="仿宋" w:cs="仿宋"/>
                <w:color w:val="auto"/>
                <w:kern w:val="0"/>
                <w:sz w:val="22"/>
                <w:szCs w:val="22"/>
                <w:highlight w:val="none"/>
                <w:lang w:val="en-US" w:eastAsia="zh-CN" w:bidi="ar"/>
              </w:rPr>
              <w:t>。</w:t>
            </w:r>
          </w:p>
        </w:tc>
      </w:tr>
      <w:tr w14:paraId="4F3DF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69EEB20F">
            <w:pPr>
              <w:rPr>
                <w:rFonts w:hint="eastAsia" w:ascii="宋体" w:hAnsi="宋体" w:eastAsia="宋体" w:cs="宋体"/>
                <w:sz w:val="21"/>
                <w:szCs w:val="21"/>
                <w:highlight w:val="none"/>
              </w:rPr>
            </w:pPr>
          </w:p>
        </w:tc>
        <w:tc>
          <w:tcPr>
            <w:tcW w:w="750" w:type="dxa"/>
            <w:shd w:val="clear" w:color="auto" w:fill="auto"/>
            <w:vAlign w:val="center"/>
          </w:tcPr>
          <w:p w14:paraId="3E6D49A7">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41</w:t>
            </w:r>
          </w:p>
        </w:tc>
        <w:tc>
          <w:tcPr>
            <w:tcW w:w="6190" w:type="dxa"/>
            <w:shd w:val="clear" w:color="auto" w:fill="auto"/>
            <w:vAlign w:val="center"/>
          </w:tcPr>
          <w:p w14:paraId="64D2C17E">
            <w:pPr>
              <w:widowControl/>
              <w:adjustRightInd w:val="0"/>
              <w:snapToGrid w:val="0"/>
              <w:jc w:val="left"/>
              <w:textAlignment w:val="center"/>
              <w:rPr>
                <w:rFonts w:hint="eastAsia" w:eastAsia="宋体" w:asciiTheme="minorEastAsia" w:hAnsiTheme="minorEastAsia" w:cstheme="minorEastAsia"/>
                <w:b/>
                <w:bCs/>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kern w:val="0"/>
                <w:szCs w:val="21"/>
                <w:highlight w:val="none"/>
                <w:lang w:bidi="ar"/>
              </w:rPr>
              <w:t>静音接入交换机</w:t>
            </w:r>
            <w:r>
              <w:rPr>
                <w:rFonts w:hint="eastAsia" w:ascii="宋体" w:hAnsi="宋体" w:cs="宋体"/>
                <w:b/>
                <w:bCs/>
                <w:kern w:val="0"/>
                <w:szCs w:val="21"/>
                <w:highlight w:val="none"/>
                <w:lang w:eastAsia="zh-CN" w:bidi="ar"/>
              </w:rPr>
              <w:t>：14台</w:t>
            </w:r>
          </w:p>
          <w:p w14:paraId="066E826B">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1.交换容量≥672Gbps，包转发率≥102Mpps。</w:t>
            </w:r>
          </w:p>
          <w:p w14:paraId="35512E46">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2.≥16个10/100/1000BASE-T电口，提供≥4个1/10GE SFP+端口。</w:t>
            </w:r>
          </w:p>
          <w:p w14:paraId="62873AB9">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3.支持基于端口的VLAN，支持基于协议的VLAN。</w:t>
            </w:r>
          </w:p>
          <w:p w14:paraId="3FF7F0B3">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4.堆叠链路冗余保护能够快速收敛，收敛时间≤50ms。</w:t>
            </w:r>
          </w:p>
          <w:p w14:paraId="42516814">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5.支持IPv4/IPV6双栈管理和转发，支持静态路由协议和RIP、OSPF等路由协议，支持丰富的管理和安全特性。</w:t>
            </w:r>
          </w:p>
          <w:p w14:paraId="74A2237D">
            <w:pPr>
              <w:widowControl/>
              <w:adjustRightInd w:val="0"/>
              <w:snapToGrid w:val="0"/>
              <w:jc w:val="left"/>
              <w:textAlignment w:val="center"/>
              <w:rPr>
                <w:rFonts w:hint="eastAsia" w:ascii="Times New Roman" w:hAnsi="Times New Roman" w:eastAsia="宋体" w:cs="Times New Roman"/>
                <w:kern w:val="2"/>
                <w:sz w:val="21"/>
                <w:highlight w:val="none"/>
                <w:lang w:val="en-US" w:eastAsia="zh-CN" w:bidi="ar-SA"/>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6.支持内置智能图形化管理功能，能够实现通过图形化界面设备配置及命令一键下发和版本智能升级，全局配置及网管口配置，设备升级备份、监控及设备故障替换，组网拓扑可视及管理、设备列表展示等功能。</w:t>
            </w:r>
          </w:p>
        </w:tc>
      </w:tr>
      <w:tr w14:paraId="30EF4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3EFBB1A8">
            <w:pPr>
              <w:rPr>
                <w:rFonts w:hint="eastAsia" w:ascii="宋体" w:hAnsi="宋体" w:eastAsia="宋体" w:cs="宋体"/>
                <w:sz w:val="21"/>
                <w:szCs w:val="21"/>
                <w:highlight w:val="none"/>
              </w:rPr>
            </w:pPr>
          </w:p>
        </w:tc>
        <w:tc>
          <w:tcPr>
            <w:tcW w:w="750" w:type="dxa"/>
            <w:shd w:val="clear" w:color="auto" w:fill="auto"/>
            <w:vAlign w:val="center"/>
          </w:tcPr>
          <w:p w14:paraId="0DB866F7">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42</w:t>
            </w:r>
          </w:p>
        </w:tc>
        <w:tc>
          <w:tcPr>
            <w:tcW w:w="6190" w:type="dxa"/>
            <w:shd w:val="clear" w:color="auto" w:fill="auto"/>
            <w:vAlign w:val="center"/>
          </w:tcPr>
          <w:p w14:paraId="5D4EED47">
            <w:pPr>
              <w:widowControl/>
              <w:adjustRightInd w:val="0"/>
              <w:snapToGrid w:val="0"/>
              <w:jc w:val="left"/>
              <w:textAlignment w:val="center"/>
              <w:rPr>
                <w:rFonts w:hint="eastAsia" w:eastAsia="宋体" w:asciiTheme="minorEastAsia" w:hAnsiTheme="minorEastAsia" w:cstheme="minorEastAsia"/>
                <w:b/>
                <w:bCs/>
                <w:color w:val="000000" w:themeColor="text1"/>
                <w:kern w:val="0"/>
                <w:szCs w:val="21"/>
                <w:highlight w:val="none"/>
                <w:lang w:eastAsia="zh-CN" w:bidi="ar"/>
                <w14:textFill>
                  <w14:solidFill>
                    <w14:schemeClr w14:val="tx1"/>
                  </w14:solidFill>
                </w14:textFill>
              </w:rPr>
            </w:pPr>
            <w:r>
              <w:rPr>
                <w:rFonts w:hint="eastAsia" w:ascii="宋体" w:hAnsi="宋体" w:eastAsia="宋体" w:cs="宋体"/>
                <w:b/>
                <w:bCs/>
                <w:kern w:val="0"/>
                <w:szCs w:val="21"/>
                <w:highlight w:val="none"/>
                <w:lang w:bidi="ar"/>
              </w:rPr>
              <w:t>云桌面</w:t>
            </w:r>
            <w:r>
              <w:rPr>
                <w:rFonts w:hint="eastAsia" w:ascii="宋体" w:hAnsi="宋体" w:cs="宋体"/>
                <w:b/>
                <w:bCs/>
                <w:kern w:val="0"/>
                <w:szCs w:val="21"/>
                <w:highlight w:val="none"/>
                <w:lang w:eastAsia="zh-CN" w:bidi="ar"/>
              </w:rPr>
              <w:t>：13点位</w:t>
            </w:r>
          </w:p>
          <w:p w14:paraId="43A01D3D">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多镜像多节点缓存，每个镜像支持最少10个快照节点，并结构展示。支持同一镜像下多快照同时都加入启动菜单，同时离线缓存，可以由终端用户在启动时直接选择不同快照节点切换启动，在断网情况下，多快照节点可以随意切换启动</w:t>
            </w:r>
            <w:r>
              <w:rPr>
                <w:rFonts w:hint="eastAsia" w:asciiTheme="minorEastAsia" w:hAnsiTheme="minorEastAsia" w:cstheme="minorEastAsia"/>
                <w:color w:val="000000"/>
                <w:kern w:val="0"/>
                <w:szCs w:val="21"/>
                <w:highlight w:val="none"/>
                <w:lang w:bidi="ar"/>
              </w:rPr>
              <w:t>（要求提供相关佐证，</w:t>
            </w:r>
            <w:r>
              <w:rPr>
                <w:rFonts w:hint="eastAsia" w:ascii="宋体" w:hAnsi="宋体" w:eastAsia="宋体" w:cs="宋体"/>
                <w:szCs w:val="21"/>
                <w:highlight w:val="none"/>
              </w:rPr>
              <w:t>佐证材料包括但不限于产品技术说明、检测报告、产品彩页、官网截图、功能截图等</w:t>
            </w:r>
            <w:r>
              <w:rPr>
                <w:rFonts w:hint="eastAsia" w:asciiTheme="minorEastAsia" w:hAnsiTheme="minorEastAsia" w:cstheme="minorEastAsia"/>
                <w:color w:val="000000"/>
                <w:kern w:val="0"/>
                <w:szCs w:val="21"/>
                <w:highlight w:val="none"/>
                <w:lang w:bidi="ar"/>
              </w:rPr>
              <w:t>）</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w:t>
            </w:r>
          </w:p>
          <w:p w14:paraId="1CFFCF8D">
            <w:pPr>
              <w:widowControl/>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2.为便于不同教师管理操作需求，需提供C/S主控端管理模式和B/S架构web管理模式；</w:t>
            </w:r>
          </w:p>
          <w:p w14:paraId="600DE5D8">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3.需支持批量设置Windows正版授权码，支持批量激活应用软件系统，简化管理人员的操作配置工作。</w:t>
            </w:r>
          </w:p>
          <w:p w14:paraId="64FD926A">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4.远程协助教师处理软件方面问题操作，远程开关机、快速开关机、重启，格式化硬盘分区，重新缓存，清除缓存，学生机自动时间校对、文件分发等功能；</w:t>
            </w:r>
          </w:p>
          <w:p w14:paraId="5E4C329B">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5.为便于管理人员对教学中各应用教学软件及实验室汇总统计，要求云系统平台具有桌面软件使用情况汇总统计功能，通过导出表格方式提供有利的云桌面系统中各应用软件使用管理数据。</w:t>
            </w:r>
          </w:p>
          <w:p w14:paraId="70511D43">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6.为保证软件系统后期便于维护及版本升级，要求云桌面系统为非OEM产品，合同签订前校方保留对云桌面非OEM产品测试的权利；</w:t>
            </w:r>
          </w:p>
          <w:p w14:paraId="2D4E0BAA">
            <w:pPr>
              <w:pStyle w:val="7"/>
              <w:spacing w:line="240" w:lineRule="auto"/>
              <w:rPr>
                <w:rFonts w:hint="eastAsia" w:ascii="宋体" w:hAnsi="宋体" w:eastAsia="宋体" w:cs="Times New Roman"/>
                <w:snapToGrid w:val="0"/>
                <w:kern w:val="2"/>
                <w:sz w:val="24"/>
                <w:highlight w:val="none"/>
                <w:lang w:val="en-US" w:eastAsia="zh-CN" w:bidi="ar-SA"/>
              </w:rPr>
            </w:pPr>
            <w:r>
              <w:rPr>
                <w:rFonts w:hint="eastAsia" w:asciiTheme="minorEastAsia" w:hAnsiTheme="minorEastAsia" w:eastAsiaTheme="minorEastAsia" w:cstheme="minorEastAsia"/>
                <w:snapToGrid/>
                <w:color w:val="000000" w:themeColor="text1"/>
                <w:kern w:val="0"/>
                <w:sz w:val="21"/>
                <w:szCs w:val="21"/>
                <w:highlight w:val="none"/>
                <w:lang w:val="en-US" w:eastAsia="zh-CN" w:bidi="ar"/>
                <w14:textFill>
                  <w14:solidFill>
                    <w14:schemeClr w14:val="tx1"/>
                  </w14:solidFill>
                </w14:textFill>
              </w:rPr>
              <w:t>7</w:t>
            </w:r>
            <w:r>
              <w:rPr>
                <w:rFonts w:hint="eastAsia" w:asciiTheme="minorEastAsia" w:hAnsiTheme="minorEastAsia" w:eastAsiaTheme="minorEastAsia" w:cstheme="minorEastAsia"/>
                <w:snapToGrid/>
                <w:color w:val="000000" w:themeColor="text1"/>
                <w:kern w:val="0"/>
                <w:sz w:val="21"/>
                <w:szCs w:val="21"/>
                <w:highlight w:val="none"/>
                <w:lang w:bidi="ar"/>
                <w14:textFill>
                  <w14:solidFill>
                    <w14:schemeClr w14:val="tx1"/>
                  </w14:solidFill>
                </w14:textFill>
              </w:rPr>
              <w:t>.</w:t>
            </w:r>
            <w:r>
              <w:rPr>
                <w:rFonts w:hint="eastAsia" w:asciiTheme="minorEastAsia" w:hAnsiTheme="minorEastAsia" w:eastAsiaTheme="minorEastAsia" w:cstheme="minorEastAsia"/>
                <w:snapToGrid/>
                <w:color w:val="000000" w:themeColor="text1"/>
                <w:kern w:val="0"/>
                <w:sz w:val="21"/>
                <w:szCs w:val="21"/>
                <w:highlight w:val="none"/>
                <w:lang w:val="en-US" w:eastAsia="zh-CN" w:bidi="ar"/>
                <w14:textFill>
                  <w14:solidFill>
                    <w14:schemeClr w14:val="tx1"/>
                  </w14:solidFill>
                </w14:textFill>
              </w:rPr>
              <w:t>提供产品五年质保的承诺函。</w:t>
            </w:r>
          </w:p>
        </w:tc>
      </w:tr>
      <w:tr w14:paraId="33610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65F8D12D">
            <w:pPr>
              <w:rPr>
                <w:rFonts w:hint="eastAsia" w:ascii="宋体" w:hAnsi="宋体" w:eastAsia="宋体" w:cs="宋体"/>
                <w:sz w:val="21"/>
                <w:szCs w:val="21"/>
                <w:highlight w:val="none"/>
              </w:rPr>
            </w:pPr>
          </w:p>
        </w:tc>
        <w:tc>
          <w:tcPr>
            <w:tcW w:w="750" w:type="dxa"/>
            <w:shd w:val="clear" w:color="auto" w:fill="auto"/>
            <w:vAlign w:val="center"/>
          </w:tcPr>
          <w:p w14:paraId="7D7A2349">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43</w:t>
            </w:r>
          </w:p>
        </w:tc>
        <w:tc>
          <w:tcPr>
            <w:tcW w:w="6190" w:type="dxa"/>
            <w:shd w:val="clear" w:color="auto" w:fill="auto"/>
            <w:vAlign w:val="center"/>
          </w:tcPr>
          <w:p w14:paraId="299F0463">
            <w:pPr>
              <w:widowControl/>
              <w:adjustRightInd w:val="0"/>
              <w:snapToGrid w:val="0"/>
              <w:jc w:val="left"/>
              <w:textAlignment w:val="center"/>
              <w:rPr>
                <w:rFonts w:hint="default" w:eastAsia="宋体" w:asciiTheme="minorEastAsia" w:hAnsiTheme="minorEastAsia" w:cstheme="minorEastAsia"/>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kern w:val="0"/>
                <w:szCs w:val="21"/>
                <w:highlight w:val="none"/>
                <w:lang w:bidi="ar"/>
              </w:rPr>
              <w:t>多媒体讲桌</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9套</w:t>
            </w:r>
          </w:p>
          <w:p w14:paraId="61833C57">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1.规格：L*W*H（mm）：1200*780*1020（允许正负5mm偏离）；</w:t>
            </w:r>
          </w:p>
          <w:p w14:paraId="74386E34">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2.材料：桌面采用9mm高密度纤维板，边缘采用单面封边工艺，采用冷压工艺三聚氰胺贴面，防划、防泼水；</w:t>
            </w:r>
          </w:p>
          <w:p w14:paraId="055B6367">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3.主体采用1.0-1.5mm冷轧钢板，钣金全部通过酸洗磷化喷涂后再进行高温烘烤，防锈。</w:t>
            </w:r>
          </w:p>
          <w:p w14:paraId="1E0B84F0">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 xml:space="preserve">4.上层两侧采用橡木扶手，正面采用L型高档橡木装饰板，学生端活动维修门，无锁联动，下层后门打开后，上层维修门方可打开，上翻开启并可拆卸，方便LOGO丝印和设备安装； </w:t>
            </w:r>
          </w:p>
          <w:p w14:paraId="2129A7EC">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5.翻转显示器安装位，可安装21.5寸到23.8寸的显示器，显示器翻转到最大尺寸，不影响视线而且美观。</w:t>
            </w:r>
          </w:p>
          <w:p w14:paraId="5C55A4FE">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6.</w:t>
            </w:r>
            <w:r>
              <w:rPr>
                <w:rFonts w:hint="eastAsia"/>
                <w:highlight w:val="none"/>
                <w:lang w:val="en-US" w:eastAsia="zh-CN"/>
              </w:rPr>
              <w:t>提供</w:t>
            </w:r>
            <w:r>
              <w:rPr>
                <w:rFonts w:hint="eastAsia"/>
                <w:highlight w:val="none"/>
              </w:rPr>
              <w:t>符合国家环保标准</w:t>
            </w:r>
            <w:r>
              <w:rPr>
                <w:rFonts w:hint="eastAsia"/>
                <w:highlight w:val="none"/>
                <w:lang w:val="en-US" w:eastAsia="zh-CN"/>
              </w:rPr>
              <w:t>的</w:t>
            </w:r>
            <w:r>
              <w:rPr>
                <w:rFonts w:hint="eastAsia"/>
                <w:highlight w:val="none"/>
              </w:rPr>
              <w:t>检测报告</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w:t>
            </w:r>
          </w:p>
          <w:p w14:paraId="2069D1D4">
            <w:pPr>
              <w:pStyle w:val="7"/>
              <w:spacing w:line="240" w:lineRule="auto"/>
              <w:rPr>
                <w:rFonts w:hint="eastAsia" w:ascii="宋体" w:hAnsi="宋体" w:eastAsia="宋体" w:cs="Times New Roman"/>
                <w:snapToGrid w:val="0"/>
                <w:kern w:val="2"/>
                <w:sz w:val="24"/>
                <w:highlight w:val="none"/>
                <w:lang w:val="en-US" w:eastAsia="zh-CN" w:bidi="ar-SA"/>
              </w:rPr>
            </w:pPr>
            <w:r>
              <w:rPr>
                <w:rFonts w:hint="eastAsia" w:asciiTheme="minorEastAsia" w:hAnsiTheme="minorEastAsia" w:eastAsiaTheme="minorEastAsia" w:cstheme="minorEastAsia"/>
                <w:snapToGrid/>
                <w:color w:val="000000" w:themeColor="text1"/>
                <w:kern w:val="0"/>
                <w:sz w:val="21"/>
                <w:szCs w:val="21"/>
                <w:highlight w:val="none"/>
                <w:lang w:val="en-US" w:eastAsia="zh-CN" w:bidi="ar"/>
                <w14:textFill>
                  <w14:solidFill>
                    <w14:schemeClr w14:val="tx1"/>
                  </w14:solidFill>
                </w14:textFill>
              </w:rPr>
              <w:t>7</w:t>
            </w:r>
            <w:r>
              <w:rPr>
                <w:rFonts w:hint="eastAsia" w:asciiTheme="minorEastAsia" w:hAnsiTheme="minorEastAsia" w:eastAsiaTheme="minorEastAsia" w:cstheme="minorEastAsia"/>
                <w:snapToGrid/>
                <w:color w:val="000000" w:themeColor="text1"/>
                <w:kern w:val="0"/>
                <w:sz w:val="21"/>
                <w:szCs w:val="21"/>
                <w:highlight w:val="none"/>
                <w:lang w:bidi="ar"/>
                <w14:textFill>
                  <w14:solidFill>
                    <w14:schemeClr w14:val="tx1"/>
                  </w14:solidFill>
                </w14:textFill>
              </w:rPr>
              <w:t>.</w:t>
            </w:r>
            <w:r>
              <w:rPr>
                <w:rFonts w:hint="eastAsia" w:asciiTheme="minorEastAsia" w:hAnsiTheme="minorEastAsia" w:eastAsiaTheme="minorEastAsia" w:cstheme="minorEastAsia"/>
                <w:snapToGrid/>
                <w:color w:val="000000" w:themeColor="text1"/>
                <w:kern w:val="0"/>
                <w:sz w:val="21"/>
                <w:szCs w:val="21"/>
                <w:highlight w:val="none"/>
                <w:lang w:val="en-US" w:eastAsia="zh-CN" w:bidi="ar"/>
                <w14:textFill>
                  <w14:solidFill>
                    <w14:schemeClr w14:val="tx1"/>
                  </w14:solidFill>
                </w14:textFill>
              </w:rPr>
              <w:t>提供产品五年质保的承诺函。</w:t>
            </w:r>
          </w:p>
        </w:tc>
      </w:tr>
      <w:tr w14:paraId="4E8FD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0500CB85">
            <w:pPr>
              <w:rPr>
                <w:rFonts w:hint="eastAsia" w:ascii="宋体" w:hAnsi="宋体" w:eastAsia="宋体" w:cs="宋体"/>
                <w:sz w:val="21"/>
                <w:szCs w:val="21"/>
                <w:highlight w:val="none"/>
              </w:rPr>
            </w:pPr>
          </w:p>
        </w:tc>
        <w:tc>
          <w:tcPr>
            <w:tcW w:w="750" w:type="dxa"/>
            <w:shd w:val="clear" w:color="auto" w:fill="auto"/>
            <w:vAlign w:val="center"/>
          </w:tcPr>
          <w:p w14:paraId="507A60C5">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44</w:t>
            </w:r>
          </w:p>
        </w:tc>
        <w:tc>
          <w:tcPr>
            <w:tcW w:w="6190" w:type="dxa"/>
            <w:shd w:val="clear" w:color="auto" w:fill="auto"/>
            <w:vAlign w:val="center"/>
          </w:tcPr>
          <w:p w14:paraId="575C7CE8">
            <w:pPr>
              <w:widowControl/>
              <w:adjustRightInd w:val="0"/>
              <w:snapToGrid w:val="0"/>
              <w:jc w:val="left"/>
              <w:textAlignment w:val="center"/>
              <w:rPr>
                <w:rFonts w:hint="eastAsia" w:eastAsia="宋体" w:asciiTheme="minorEastAsia" w:hAnsiTheme="minorEastAsia" w:cstheme="minorEastAsia"/>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kern w:val="0"/>
                <w:szCs w:val="21"/>
                <w:highlight w:val="none"/>
                <w:lang w:bidi="ar"/>
              </w:rPr>
              <w:t>学生桌椅</w:t>
            </w:r>
            <w:r>
              <w:rPr>
                <w:rFonts w:hint="eastAsia" w:ascii="宋体" w:hAnsi="宋体" w:cs="宋体"/>
                <w:b/>
                <w:bCs/>
                <w:kern w:val="0"/>
                <w:szCs w:val="21"/>
                <w:highlight w:val="none"/>
                <w:lang w:eastAsia="zh-CN" w:bidi="ar"/>
              </w:rPr>
              <w:t>：</w:t>
            </w:r>
            <w:r>
              <w:rPr>
                <w:rFonts w:hint="eastAsia" w:asciiTheme="minorEastAsia" w:hAnsiTheme="minorEastAsia" w:cstheme="minorEastAsia"/>
                <w:b/>
                <w:bCs/>
                <w:kern w:val="0"/>
                <w:szCs w:val="21"/>
                <w:highlight w:val="none"/>
                <w:lang w:bidi="ar"/>
              </w:rPr>
              <w:t>360</w:t>
            </w:r>
            <w:r>
              <w:rPr>
                <w:rFonts w:hint="eastAsia" w:asciiTheme="minorEastAsia" w:hAnsiTheme="minorEastAsia" w:cstheme="minorEastAsia"/>
                <w:b/>
                <w:bCs/>
                <w:kern w:val="0"/>
                <w:szCs w:val="21"/>
                <w:highlight w:val="none"/>
                <w:lang w:val="en-US" w:eastAsia="zh-CN" w:bidi="ar"/>
              </w:rPr>
              <w:t>位</w:t>
            </w:r>
          </w:p>
          <w:p w14:paraId="48EAFDEC">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1.产品外形尺寸：宽：555mm；深：465mm；高：750mm；中心距：520mm。公差±5.0mm。</w:t>
            </w:r>
          </w:p>
          <w:p w14:paraId="1BF380F0">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前排桌脚：采用铝合金，模具一体成型，表面经抛光，喷涂处理，采用优质铝合金经模具一体压铸成型，无毛剌，无焊接，经表面防静电喷漆、抛光处理，站脚分左脚，中脚，右脚。左右脚呈L字型,长度240mm,±2mm，最小宽度≥35mm，±2mm，最大宽度≥93mm，±2mm，前后孔距202mm；±2mm，中脚呈T型。长度240mm，±2mm，最小宽度≥35mm，±2mm，最大宽度≥144mm，±2mm，前后孔距202mm,±2mm，左右孔距110mm，±2mm；下脚总高度100mm，±2mm。下脚与上架须至少带两个固定孔连接。</w:t>
            </w:r>
          </w:p>
          <w:p w14:paraId="5AA6D66A">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3.加固横梁：采用t≥2mm方管,焊接精制而成，表面经防锈、防污、淋化、静电喷涂处理。</w:t>
            </w:r>
          </w:p>
          <w:p w14:paraId="177C3E17">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4.座板：座板采用优质多层板高温热压而成，饰面采用防火板，耐磨、防污，具有很强的抗击力和承载能力。规格：长：420±5mm ,宽450±5mm, 厚度为15±2mm。</w:t>
            </w:r>
          </w:p>
          <w:p w14:paraId="1F671246">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5.背板与写字板：背板与写字板一体设计，采用优质多层板高温热压“一整体”成型（非分段拼接），饰面采用环保防火板。桌面平滑、耐磨、防污、具有很强的抗击力和承载能力。规格:宽320±10mm, 厚度为13±2mm，高度750±10mm。</w:t>
            </w:r>
          </w:p>
          <w:p w14:paraId="02DBCC38">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6.座架结构：采用新型阻尼回位结构，分上座架、下座架组合而成。上座架：为加强座板受力面，采用3.0mm厚冷轧钢板经模具冲压成型，规格：220*137*3.0mm±0.1mm，座架面设有长155mm±1mm,宽10mm±1mm加强筋，成U字型,10mm*10mm方铁焊接形成表面经除锈、磷化、静电喷涂处理。下座架：为加强整体座位承重，采用3.5mm厚冷轧钢板经过模具冲压焊接成型，规格：150*120*60mm±1mm；固定面采用两层4.0mm和3.5mm厚钢板加固、焊接形成表面经除锈、磷化、静电喷涂处理。弹簧采用φ3钢铁6圈，焊接形成表面经除锈、磷化、静电喷涂处理。140mm*φ12mm±0.5车件、60*φ13mm*1.5mm±0.5加阻尼器组成经10万次检验测试，承重达180KG以上。</w:t>
            </w:r>
          </w:p>
          <w:p w14:paraId="7CAA6F15">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7.支撑组件：采用优质热轧板经模具成型、焊接精制而成，壁厚为3mm；座支撑件组件采用优质热轧板经模具成型、焊接精制而成，壁厚为4轧mm，产品表面经防锈、防污、淋化、静电喷涂处理。</w:t>
            </w:r>
          </w:p>
          <w:p w14:paraId="441233EF">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8.书网：采用优质冷拉丝钢条经模具冲压、一次焊接组合成型，表面高温静电喷涂处理。</w:t>
            </w:r>
          </w:p>
          <w:p w14:paraId="2D0CCA33">
            <w:pPr>
              <w:widowControl/>
              <w:adjustRightInd w:val="0"/>
              <w:snapToGrid w:val="0"/>
              <w:jc w:val="left"/>
              <w:textAlignment w:val="center"/>
              <w:rPr>
                <w:rFonts w:hint="eastAsia" w:asciiTheme="minorEastAsia" w:hAnsiTheme="minorEastAsia" w:eastAsiaTheme="minorEastAsia" w:cstheme="minorEastAsia"/>
                <w:color w:val="000000" w:themeColor="text1"/>
                <w:kern w:val="0"/>
                <w:szCs w:val="21"/>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9.提供</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符合国家环保标准</w:t>
            </w: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的</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检测报告</w:t>
            </w:r>
            <w:r>
              <w:rPr>
                <w:rFonts w:hint="eastAsia" w:asciiTheme="minorEastAsia" w:hAnsiTheme="minorEastAsia" w:cstheme="minorEastAsia"/>
                <w:color w:val="000000" w:themeColor="text1"/>
                <w:kern w:val="0"/>
                <w:szCs w:val="21"/>
                <w:highlight w:val="none"/>
                <w:lang w:eastAsia="zh-CN" w:bidi="ar"/>
                <w14:textFill>
                  <w14:solidFill>
                    <w14:schemeClr w14:val="tx1"/>
                  </w14:solidFill>
                </w14:textFill>
              </w:rPr>
              <w:t>。</w:t>
            </w:r>
          </w:p>
          <w:p w14:paraId="6ED33819">
            <w:pPr>
              <w:widowControl/>
              <w:jc w:val="left"/>
              <w:textAlignment w:val="center"/>
              <w:rPr>
                <w:rFonts w:hint="eastAsia" w:ascii="Times New Roman" w:hAnsi="Times New Roman" w:eastAsia="宋体" w:cs="Times New Roman"/>
                <w:kern w:val="2"/>
                <w:sz w:val="21"/>
                <w:highlight w:val="none"/>
                <w:lang w:val="en-US" w:eastAsia="zh-CN" w:bidi="ar-SA"/>
              </w:rPr>
            </w:pPr>
            <w:r>
              <w:rPr>
                <w:rFonts w:hint="eastAsia" w:asciiTheme="minorEastAsia" w:hAnsiTheme="minorEastAsia" w:cstheme="minorEastAsia"/>
                <w:color w:val="000000" w:themeColor="text1"/>
                <w:kern w:val="0"/>
                <w:sz w:val="21"/>
                <w:szCs w:val="21"/>
                <w:highlight w:val="none"/>
                <w:lang w:val="en-US" w:eastAsia="zh-CN" w:bidi="ar"/>
                <w14:textFill>
                  <w14:solidFill>
                    <w14:schemeClr w14:val="tx1"/>
                  </w14:solidFill>
                </w14:textFill>
              </w:rPr>
              <w:t>10</w:t>
            </w:r>
            <w:r>
              <w:rPr>
                <w:rFonts w:hint="eastAsia" w:asciiTheme="minorEastAsia" w:hAnsiTheme="minorEastAsia" w:cstheme="minorEastAsia"/>
                <w:color w:val="000000" w:themeColor="text1"/>
                <w:kern w:val="0"/>
                <w:sz w:val="21"/>
                <w:szCs w:val="21"/>
                <w:highlight w:val="none"/>
                <w:lang w:bidi="ar"/>
                <w14:textFill>
                  <w14:solidFill>
                    <w14:schemeClr w14:val="tx1"/>
                  </w14:solidFill>
                </w14:textFill>
              </w:rPr>
              <w:t>.</w:t>
            </w: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提供产品五年质保的承诺函。</w:t>
            </w:r>
          </w:p>
        </w:tc>
      </w:tr>
      <w:tr w14:paraId="2437F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631E3AFF">
            <w:pPr>
              <w:rPr>
                <w:rFonts w:hint="eastAsia" w:ascii="宋体" w:hAnsi="宋体" w:eastAsia="宋体" w:cs="宋体"/>
                <w:sz w:val="21"/>
                <w:szCs w:val="21"/>
                <w:highlight w:val="none"/>
              </w:rPr>
            </w:pPr>
          </w:p>
        </w:tc>
        <w:tc>
          <w:tcPr>
            <w:tcW w:w="750" w:type="dxa"/>
            <w:shd w:val="clear" w:color="auto" w:fill="auto"/>
            <w:vAlign w:val="center"/>
          </w:tcPr>
          <w:p w14:paraId="53001315">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45</w:t>
            </w:r>
          </w:p>
        </w:tc>
        <w:tc>
          <w:tcPr>
            <w:tcW w:w="6190" w:type="dxa"/>
            <w:shd w:val="clear" w:color="auto" w:fill="auto"/>
            <w:vAlign w:val="center"/>
          </w:tcPr>
          <w:p w14:paraId="6D82AA85">
            <w:pPr>
              <w:widowControl/>
              <w:adjustRightInd w:val="0"/>
              <w:snapToGrid w:val="0"/>
              <w:jc w:val="left"/>
              <w:textAlignment w:val="center"/>
              <w:rPr>
                <w:rFonts w:hint="default" w:eastAsia="宋体" w:asciiTheme="minorEastAsia" w:hAnsiTheme="minorEastAsia" w:cstheme="minorEastAsia"/>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kern w:val="0"/>
                <w:szCs w:val="21"/>
                <w:highlight w:val="none"/>
                <w:lang w:bidi="ar"/>
              </w:rPr>
              <w:t>驻场运维服务</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1项</w:t>
            </w:r>
          </w:p>
          <w:p w14:paraId="30BB8431">
            <w:pPr>
              <w:widowControl/>
              <w:adjustRightInd w:val="0"/>
              <w:snapToGrid w:val="0"/>
              <w:jc w:val="left"/>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1.项目验收完成后，提供不少于1人的驻场运维，运维时间于正式教学起不少于3年，对此次建设的教室软硬件系统进行维护、维修服务，保证所建系统功能正常运行，满足使用。</w:t>
            </w:r>
            <w:r>
              <w:rPr>
                <w:rFonts w:hint="eastAsia" w:asciiTheme="minorEastAsia" w:hAnsiTheme="minorEastAsia" w:eastAsiaTheme="minorEastAsia" w:cstheme="minorEastAsia"/>
                <w:b w:val="0"/>
                <w:bCs w:val="0"/>
                <w:color w:val="000000" w:themeColor="text1"/>
                <w:kern w:val="0"/>
                <w:sz w:val="21"/>
                <w:szCs w:val="21"/>
                <w:highlight w:val="none"/>
                <w:shd w:val="clear" w:color="auto" w:fill="auto"/>
                <w:lang w:bidi="ar"/>
                <w14:textFill>
                  <w14:solidFill>
                    <w14:schemeClr w14:val="tx1"/>
                  </w14:solidFill>
                </w14:textFill>
              </w:rPr>
              <w:t>运维人员必须熟悉所建教室软硬件系统及配置，具有软件系统维护、数据管理维护的工作技能，熟悉本地化定制部署产生代码等软硬件的管理维护。运维工作期间，应完全服从学校考勤及工作任务安排</w:t>
            </w:r>
            <w:r>
              <w:rPr>
                <w:rFonts w:hint="eastAsia" w:asciiTheme="minorEastAsia" w:hAnsiTheme="minorEastAsia" w:cstheme="minorEastAsia"/>
                <w:b w:val="0"/>
                <w:bCs w:val="0"/>
                <w:color w:val="000000" w:themeColor="text1"/>
                <w:kern w:val="0"/>
                <w:sz w:val="21"/>
                <w:szCs w:val="21"/>
                <w:highlight w:val="none"/>
                <w:shd w:val="clear" w:color="auto" w:fill="auto"/>
                <w:lang w:eastAsia="zh-CN" w:bidi="ar"/>
                <w14:textFill>
                  <w14:solidFill>
                    <w14:schemeClr w14:val="tx1"/>
                  </w14:solidFill>
                </w14:textFill>
              </w:rPr>
              <w:t>。</w:t>
            </w:r>
          </w:p>
        </w:tc>
      </w:tr>
      <w:tr w14:paraId="2F58D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4297A96B">
            <w:pPr>
              <w:rPr>
                <w:rFonts w:hint="eastAsia" w:ascii="宋体" w:hAnsi="宋体" w:eastAsia="宋体" w:cs="宋体"/>
                <w:sz w:val="21"/>
                <w:szCs w:val="21"/>
                <w:highlight w:val="none"/>
              </w:rPr>
            </w:pPr>
          </w:p>
        </w:tc>
        <w:tc>
          <w:tcPr>
            <w:tcW w:w="750" w:type="dxa"/>
            <w:shd w:val="clear" w:color="auto" w:fill="auto"/>
            <w:vAlign w:val="center"/>
          </w:tcPr>
          <w:p w14:paraId="176ACEAA">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46</w:t>
            </w:r>
          </w:p>
        </w:tc>
        <w:tc>
          <w:tcPr>
            <w:tcW w:w="6190" w:type="dxa"/>
            <w:shd w:val="clear" w:color="auto" w:fill="auto"/>
            <w:vAlign w:val="center"/>
          </w:tcPr>
          <w:p w14:paraId="0939B35A">
            <w:pPr>
              <w:widowControl/>
              <w:adjustRightInd w:val="0"/>
              <w:snapToGrid w:val="0"/>
              <w:jc w:val="left"/>
              <w:textAlignment w:val="center"/>
              <w:rPr>
                <w:rFonts w:hint="default" w:eastAsia="宋体" w:asciiTheme="minorEastAsia" w:hAnsiTheme="minorEastAsia" w:cstheme="minorEastAsia"/>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kern w:val="0"/>
                <w:szCs w:val="21"/>
                <w:highlight w:val="none"/>
                <w:lang w:bidi="ar"/>
              </w:rPr>
              <w:t>监理服务</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1项</w:t>
            </w:r>
          </w:p>
          <w:p w14:paraId="2A97FA50">
            <w:pPr>
              <w:widowControl/>
              <w:adjustRightInd w:val="0"/>
              <w:snapToGrid w:val="0"/>
              <w:jc w:val="left"/>
              <w:textAlignment w:val="center"/>
              <w:rPr>
                <w:rFonts w:hint="eastAsia" w:eastAsia="宋体" w:asciiTheme="minorEastAsia" w:hAnsi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本项目后期有监理单</w:t>
            </w:r>
            <w:r>
              <w:rPr>
                <w:rFonts w:hint="eastAsia" w:asciiTheme="minorEastAsia" w:hAnsiTheme="minorEastAsia" w:cstheme="minorEastAsia"/>
                <w:color w:val="auto"/>
                <w:kern w:val="0"/>
                <w:szCs w:val="21"/>
                <w:highlight w:val="none"/>
                <w:lang w:bidi="ar"/>
              </w:rPr>
              <w:t>位，项目为</w:t>
            </w:r>
            <w:r>
              <w:rPr>
                <w:rFonts w:hint="eastAsia" w:asciiTheme="minorEastAsia" w:hAnsiTheme="minorEastAsia" w:cstheme="minorEastAsia"/>
                <w:color w:val="auto"/>
                <w:kern w:val="0"/>
                <w:szCs w:val="21"/>
                <w:highlight w:val="none"/>
                <w:lang w:val="en-US" w:eastAsia="zh-CN" w:bidi="ar"/>
              </w:rPr>
              <w:t>系统集成项目</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val="en-US" w:eastAsia="zh-CN" w:bidi="ar"/>
              </w:rPr>
              <w:t>后续需达到使用服务，</w:t>
            </w:r>
            <w:r>
              <w:rPr>
                <w:rFonts w:hint="eastAsia" w:asciiTheme="minorEastAsia" w:hAnsiTheme="minorEastAsia" w:cstheme="minorEastAsia"/>
                <w:color w:val="auto"/>
                <w:kern w:val="0"/>
                <w:szCs w:val="21"/>
                <w:highlight w:val="none"/>
                <w:lang w:bidi="ar"/>
              </w:rPr>
              <w:t>经监理出具监理</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合格报告后方可视为交付。</w:t>
            </w:r>
          </w:p>
        </w:tc>
      </w:tr>
      <w:tr w14:paraId="781E2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5FC4E5B7">
            <w:pPr>
              <w:rPr>
                <w:rFonts w:hint="eastAsia" w:ascii="宋体" w:hAnsi="宋体" w:eastAsia="宋体" w:cs="宋体"/>
                <w:sz w:val="21"/>
                <w:szCs w:val="21"/>
                <w:highlight w:val="none"/>
              </w:rPr>
            </w:pPr>
          </w:p>
        </w:tc>
        <w:tc>
          <w:tcPr>
            <w:tcW w:w="750" w:type="dxa"/>
            <w:shd w:val="clear" w:color="auto" w:fill="auto"/>
            <w:vAlign w:val="center"/>
          </w:tcPr>
          <w:p w14:paraId="2E6D610D">
            <w:pPr>
              <w:widowControl/>
              <w:adjustRightInd w:val="0"/>
              <w:snapToGrid w:val="0"/>
              <w:jc w:val="center"/>
              <w:textAlignment w:val="center"/>
              <w:rPr>
                <w:rFonts w:hint="default" w:eastAsia="宋体"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47</w:t>
            </w:r>
          </w:p>
        </w:tc>
        <w:tc>
          <w:tcPr>
            <w:tcW w:w="6190" w:type="dxa"/>
            <w:shd w:val="clear" w:color="auto" w:fill="auto"/>
            <w:vAlign w:val="center"/>
          </w:tcPr>
          <w:p w14:paraId="503E65CB">
            <w:pPr>
              <w:widowControl/>
              <w:adjustRightInd w:val="0"/>
              <w:snapToGrid w:val="0"/>
              <w:jc w:val="left"/>
              <w:textAlignment w:val="center"/>
              <w:rPr>
                <w:rFonts w:hint="default" w:eastAsia="宋体" w:asciiTheme="minorEastAsia" w:hAnsiTheme="minorEastAsia" w:cstheme="minorEastAsia"/>
                <w:b/>
                <w:bCs/>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b/>
                <w:bCs/>
                <w:kern w:val="0"/>
                <w:szCs w:val="21"/>
                <w:highlight w:val="none"/>
                <w:lang w:bidi="ar"/>
              </w:rPr>
              <w:t>保密服务</w:t>
            </w:r>
            <w:r>
              <w:rPr>
                <w:rFonts w:hint="eastAsia" w:ascii="宋体" w:hAnsi="宋体" w:cs="宋体"/>
                <w:b/>
                <w:bCs/>
                <w:kern w:val="0"/>
                <w:szCs w:val="21"/>
                <w:highlight w:val="none"/>
                <w:lang w:eastAsia="zh-CN" w:bidi="ar"/>
              </w:rPr>
              <w:t>：</w:t>
            </w:r>
            <w:r>
              <w:rPr>
                <w:rFonts w:hint="eastAsia" w:ascii="宋体" w:hAnsi="宋体" w:cs="宋体"/>
                <w:b/>
                <w:bCs/>
                <w:kern w:val="0"/>
                <w:szCs w:val="21"/>
                <w:highlight w:val="none"/>
                <w:lang w:val="en-US" w:eastAsia="zh-CN" w:bidi="ar"/>
              </w:rPr>
              <w:t>1项</w:t>
            </w:r>
          </w:p>
          <w:p w14:paraId="75FB0A5B">
            <w:pPr>
              <w:widowControl/>
              <w:adjustRightInd w:val="0"/>
              <w:snapToGrid w:val="0"/>
              <w:jc w:val="left"/>
              <w:textAlignment w:val="center"/>
              <w:rPr>
                <w:rFonts w:hint="eastAsia" w:eastAsia="宋体" w:asciiTheme="minorEastAsia" w:hAnsi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成交供应商</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需承诺对本项目建设期间及使用期间接触到的相关数据的保密承诺，若泄露，甲方依据追究其相应法律责任。出具承诺函加盖公司公章</w:t>
            </w:r>
            <w:r>
              <w:rPr>
                <w:rFonts w:hint="eastAsia" w:asciiTheme="minorEastAsia" w:hAnsiTheme="minorEastAsia" w:cstheme="minorEastAsia"/>
                <w:color w:val="000000" w:themeColor="text1"/>
                <w:kern w:val="0"/>
                <w:szCs w:val="21"/>
                <w:highlight w:val="none"/>
                <w:lang w:eastAsia="zh-CN" w:bidi="ar"/>
                <w14:textFill>
                  <w14:solidFill>
                    <w14:schemeClr w14:val="tx1"/>
                  </w14:solidFill>
                </w14:textFill>
              </w:rPr>
              <w:t>。</w:t>
            </w:r>
          </w:p>
        </w:tc>
      </w:tr>
      <w:tr w14:paraId="4856F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411C4FF1">
            <w:pPr>
              <w:rPr>
                <w:rFonts w:hint="eastAsia" w:ascii="宋体" w:hAnsi="宋体" w:eastAsia="宋体" w:cs="宋体"/>
                <w:sz w:val="21"/>
                <w:szCs w:val="21"/>
                <w:highlight w:val="none"/>
              </w:rPr>
            </w:pPr>
          </w:p>
        </w:tc>
        <w:tc>
          <w:tcPr>
            <w:tcW w:w="750" w:type="dxa"/>
            <w:shd w:val="clear" w:color="auto" w:fill="auto"/>
            <w:vAlign w:val="center"/>
          </w:tcPr>
          <w:p w14:paraId="4F29F30E">
            <w:pPr>
              <w:widowControl/>
              <w:adjustRightInd w:val="0"/>
              <w:snapToGrid w:val="0"/>
              <w:jc w:val="center"/>
              <w:textAlignment w:val="center"/>
              <w:rPr>
                <w:rFonts w:hint="default" w:asciiTheme="minorEastAsia" w:hAnsiTheme="minorEastAsia" w:cstheme="minorEastAsia"/>
                <w:kern w:val="0"/>
                <w:sz w:val="21"/>
                <w:szCs w:val="21"/>
                <w:highlight w:val="none"/>
                <w:lang w:val="en-US" w:eastAsia="zh-CN" w:bidi="ar"/>
              </w:rPr>
            </w:pPr>
            <w:r>
              <w:rPr>
                <w:rFonts w:hint="eastAsia" w:asciiTheme="minorEastAsia" w:hAnsiTheme="minorEastAsia" w:cstheme="minorEastAsia"/>
                <w:kern w:val="0"/>
                <w:sz w:val="21"/>
                <w:szCs w:val="21"/>
                <w:highlight w:val="none"/>
                <w:lang w:val="en-US" w:eastAsia="zh-CN" w:bidi="ar"/>
              </w:rPr>
              <w:t>48</w:t>
            </w:r>
          </w:p>
        </w:tc>
        <w:tc>
          <w:tcPr>
            <w:tcW w:w="6190" w:type="dxa"/>
            <w:shd w:val="clear" w:color="auto" w:fill="auto"/>
            <w:vAlign w:val="center"/>
          </w:tcPr>
          <w:p w14:paraId="39DF840D">
            <w:pPr>
              <w:widowControl/>
              <w:adjustRightInd w:val="0"/>
              <w:snapToGrid w:val="0"/>
              <w:jc w:val="left"/>
              <w:textAlignment w:val="cente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t>建设要求</w:t>
            </w:r>
          </w:p>
          <w:p w14:paraId="59FDAB93">
            <w:pPr>
              <w:widowControl/>
              <w:adjustRightInd w:val="0"/>
              <w:snapToGrid w:val="0"/>
              <w:jc w:val="left"/>
              <w:textAlignment w:val="cente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t>1.原有设备拆除与安装</w:t>
            </w:r>
          </w:p>
          <w:p w14:paraId="41927510">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本项目建设教室内原有安装的相关多媒体设备及桌椅应进行完好拆除，并按要求贴好标签做好登记，按我校指定位置存放。</w:t>
            </w:r>
          </w:p>
          <w:p w14:paraId="40BBA79C">
            <w:pPr>
              <w:widowControl/>
              <w:adjustRightInd w:val="0"/>
              <w:snapToGrid w:val="0"/>
              <w:jc w:val="left"/>
              <w:textAlignment w:val="cente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t>2.质量保证与售后要求</w:t>
            </w:r>
          </w:p>
          <w:p w14:paraId="67D083D5">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（1）本项目整体质保不低于5年。</w:t>
            </w:r>
          </w:p>
          <w:p w14:paraId="1C3E4471">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（2）质保期内提供正常使用的易损件和备件；软件系统提供终身升级服务。</w:t>
            </w:r>
          </w:p>
          <w:p w14:paraId="253C374B">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（3）供应设备经过双方检验认可后，签署验收报告，产品保修期自验收合格之日起计算，由投标人提供产品保修文件。</w:t>
            </w:r>
          </w:p>
          <w:p w14:paraId="4C718189">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（4）质保期内所有维修服务均由中标人上门取、送、修。安装调试1个月内，如有质量问题，设备整机无条件退换货并提供备件以保证教学正常开展。在保修期内，任何质量问题，中标人负责维修。</w:t>
            </w:r>
          </w:p>
          <w:p w14:paraId="4A7C7FF1">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（5）质保期过后需换件时，应提供原装器件，并按成本价收费。</w:t>
            </w:r>
          </w:p>
          <w:p w14:paraId="76875F0A">
            <w:pPr>
              <w:widowControl/>
              <w:adjustRightInd w:val="0"/>
              <w:snapToGrid w:val="0"/>
              <w:jc w:val="left"/>
              <w:textAlignment w:val="cente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t>3.培训服务要求</w:t>
            </w:r>
          </w:p>
          <w:p w14:paraId="08E99598">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成交供应商</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须负责开展培训服务，包括但不限于对教师、教室设备管理人员等进行培训服务，并列出详细的培训计划，提供相关主要设备的操作流程及使用手册，维修手册等。</w:t>
            </w:r>
          </w:p>
          <w:p w14:paraId="2D556C85">
            <w:pPr>
              <w:widowControl/>
              <w:adjustRightInd w:val="0"/>
              <w:snapToGrid w:val="0"/>
              <w:jc w:val="left"/>
              <w:textAlignment w:val="cente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t>4.项目交付及验收</w:t>
            </w:r>
          </w:p>
          <w:p w14:paraId="108FD6D9">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交付时间：学校通知后35天内完成。</w:t>
            </w:r>
          </w:p>
          <w:p w14:paraId="14668A7D">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验收方式：中标人按采购方要求将全部货物运到指定地点，经采购人现场按采购文件及合同中的采购参数内容验收核对登记后方可进行安装调试。经监理出具监理合格报告后方可视为交付。最终验收按合同约定的时间进行。</w:t>
            </w:r>
          </w:p>
          <w:p w14:paraId="0DAF7897">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交付与验收地点：长安校区西区。</w:t>
            </w:r>
          </w:p>
          <w:p w14:paraId="535BAEF0">
            <w:pPr>
              <w:widowControl/>
              <w:adjustRightInd w:val="0"/>
              <w:snapToGrid w:val="0"/>
              <w:jc w:val="left"/>
              <w:textAlignment w:val="cente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t>5.项目实施要求</w:t>
            </w:r>
          </w:p>
          <w:p w14:paraId="50E964B7">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（1）</w:t>
            </w: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成交供应商</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签署合同后，及时与采购</w:t>
            </w: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人</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进行相关问题的沟通，并按照采购方的要求，完善项目实施方案和施工图，按照实施方案进行施工。</w:t>
            </w:r>
          </w:p>
          <w:p w14:paraId="3A16A205">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（2）</w:t>
            </w:r>
            <w:r>
              <w:rPr>
                <w:rFonts w:hint="eastAsia" w:asciiTheme="minorEastAsia" w:hAnsiTheme="minorEastAsia" w:cstheme="minorEastAsia"/>
                <w:color w:val="000000" w:themeColor="text1"/>
                <w:kern w:val="0"/>
                <w:szCs w:val="21"/>
                <w:highlight w:val="none"/>
                <w:lang w:val="en-US" w:eastAsia="zh-CN" w:bidi="ar"/>
                <w14:textFill>
                  <w14:solidFill>
                    <w14:schemeClr w14:val="tx1"/>
                  </w14:solidFill>
                </w14:textFill>
              </w:rPr>
              <w:t>成交供应商</w:t>
            </w:r>
            <w:r>
              <w:rPr>
                <w:rFonts w:hint="eastAsia" w:asciiTheme="minorEastAsia" w:hAnsiTheme="minorEastAsia" w:cstheme="minorEastAsia"/>
                <w:color w:val="000000" w:themeColor="text1"/>
                <w:kern w:val="0"/>
                <w:szCs w:val="21"/>
                <w:highlight w:val="none"/>
                <w:lang w:bidi="ar"/>
                <w14:textFill>
                  <w14:solidFill>
                    <w14:schemeClr w14:val="tx1"/>
                  </w14:solidFill>
                </w14:textFill>
              </w:rPr>
              <w:t>必须确保施工安全，不得损坏学校其他设施，遵守市级与学校的相关政策，且不得影响学校正常教学生活秩序；必须保证项目完成后的使用安全。</w:t>
            </w:r>
          </w:p>
          <w:p w14:paraId="6D82E008">
            <w:pPr>
              <w:widowControl/>
              <w:adjustRightInd w:val="0"/>
              <w:snapToGrid w:val="0"/>
              <w:jc w:val="left"/>
              <w:textAlignment w:val="cente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b/>
                <w:bCs/>
                <w:color w:val="000000" w:themeColor="text1"/>
                <w:kern w:val="0"/>
                <w:szCs w:val="21"/>
                <w:highlight w:val="none"/>
                <w:lang w:bidi="ar"/>
                <w14:textFill>
                  <w14:solidFill>
                    <w14:schemeClr w14:val="tx1"/>
                  </w14:solidFill>
                </w14:textFill>
              </w:rPr>
              <w:t>6.本项目为交钥匙工程</w:t>
            </w:r>
          </w:p>
          <w:p w14:paraId="4B349B13">
            <w:pPr>
              <w:widowControl/>
              <w:adjustRightInd w:val="0"/>
              <w:snapToGrid w:val="0"/>
              <w:jc w:val="left"/>
              <w:textAlignment w:val="center"/>
              <w:rPr>
                <w:rFonts w:hint="eastAsia" w:asciiTheme="minorEastAsia" w:hAnsiTheme="minorEastAsia" w:cstheme="minorEastAsia"/>
                <w:color w:val="000000" w:themeColor="text1"/>
                <w:kern w:val="0"/>
                <w:szCs w:val="21"/>
                <w:highlight w:val="none"/>
                <w:lang w:bidi="ar"/>
                <w14:textFill>
                  <w14:solidFill>
                    <w14:schemeClr w14:val="tx1"/>
                  </w14:solidFill>
                </w14:textFill>
              </w:rPr>
            </w:pPr>
            <w:r>
              <w:rPr>
                <w:rFonts w:hint="eastAsia" w:asciiTheme="minorEastAsia" w:hAnsiTheme="minorEastAsia" w:cstheme="minorEastAsia"/>
                <w:color w:val="000000" w:themeColor="text1"/>
                <w:kern w:val="0"/>
                <w:szCs w:val="21"/>
                <w:highlight w:val="none"/>
                <w:lang w:bidi="ar"/>
                <w14:textFill>
                  <w14:solidFill>
                    <w14:schemeClr w14:val="tx1"/>
                  </w14:solidFill>
                </w14:textFill>
              </w:rPr>
              <w:t>建设经费已含所有拆除、运输、安装、调试、环境改造、系统对接、保洁、人工、质保期内维护以及为实现功能体现所采用的其它设备，采购人将不再另外支付任何费用。</w:t>
            </w:r>
          </w:p>
        </w:tc>
      </w:tr>
    </w:tbl>
    <w:p w14:paraId="36635AEB">
      <w:pPr>
        <w:pStyle w:val="10"/>
        <w:rPr>
          <w:highlight w:val="none"/>
        </w:rPr>
      </w:pPr>
    </w:p>
    <w:p w14:paraId="728C2C10">
      <w:pPr>
        <w:rPr>
          <w:highlight w:val="none"/>
        </w:rPr>
      </w:pPr>
      <w:r>
        <w:rPr>
          <w:highlight w:val="none"/>
        </w:rPr>
        <w:br w:type="page"/>
      </w:r>
    </w:p>
    <w:p w14:paraId="582F34E1">
      <w:pPr>
        <w:pStyle w:val="10"/>
        <w:rPr>
          <w:highlight w:val="none"/>
        </w:rPr>
      </w:pPr>
      <w:r>
        <w:rPr>
          <w:highlight w:val="none"/>
        </w:rPr>
        <w:t>采购包</w:t>
      </w:r>
      <w:r>
        <w:rPr>
          <w:rFonts w:hint="eastAsia"/>
          <w:highlight w:val="none"/>
          <w:lang w:val="en-US" w:eastAsia="zh-CN"/>
        </w:rPr>
        <w:t>2</w:t>
      </w:r>
      <w:r>
        <w:rPr>
          <w:highlight w:val="none"/>
        </w:rPr>
        <w:t>：</w:t>
      </w:r>
    </w:p>
    <w:p w14:paraId="20080B28">
      <w:pPr>
        <w:pStyle w:val="10"/>
        <w:rPr>
          <w:rFonts w:hint="default"/>
          <w:highlight w:val="none"/>
          <w:lang w:val="en-US"/>
        </w:rPr>
      </w:pPr>
      <w:r>
        <w:rPr>
          <w:highlight w:val="none"/>
        </w:rPr>
        <w:t>标的名称：</w:t>
      </w:r>
      <w:r>
        <w:rPr>
          <w:rFonts w:hint="eastAsia"/>
          <w:highlight w:val="none"/>
        </w:rPr>
        <w:t>数字化智慧教室建设</w:t>
      </w:r>
      <w:r>
        <w:rPr>
          <w:rFonts w:hint="eastAsia"/>
          <w:highlight w:val="none"/>
          <w:lang w:val="en-US" w:eastAsia="zh-CN"/>
        </w:rPr>
        <w:t>项目装饰</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7"/>
        <w:gridCol w:w="750"/>
        <w:gridCol w:w="6190"/>
      </w:tblGrid>
      <w:tr w14:paraId="4FF7E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tcPr>
          <w:p w14:paraId="5C989706">
            <w:pPr>
              <w:pStyle w:val="10"/>
              <w:rPr>
                <w:rFonts w:hint="eastAsia" w:ascii="宋体" w:hAnsi="宋体" w:eastAsia="宋体" w:cs="宋体"/>
                <w:highlight w:val="none"/>
              </w:rPr>
            </w:pPr>
            <w:r>
              <w:rPr>
                <w:rFonts w:hint="eastAsia" w:ascii="宋体" w:hAnsi="宋体" w:eastAsia="宋体" w:cs="宋体"/>
                <w:highlight w:val="none"/>
              </w:rPr>
              <w:t xml:space="preserve"> 参数性质</w:t>
            </w:r>
          </w:p>
        </w:tc>
        <w:tc>
          <w:tcPr>
            <w:tcW w:w="750" w:type="dxa"/>
          </w:tcPr>
          <w:p w14:paraId="4A38122B">
            <w:pPr>
              <w:pStyle w:val="10"/>
              <w:rPr>
                <w:rFonts w:hint="eastAsia" w:ascii="宋体" w:hAnsi="宋体" w:eastAsia="宋体" w:cs="宋体"/>
                <w:highlight w:val="none"/>
              </w:rPr>
            </w:pPr>
            <w:r>
              <w:rPr>
                <w:rFonts w:hint="eastAsia" w:ascii="宋体" w:hAnsi="宋体" w:eastAsia="宋体" w:cs="宋体"/>
                <w:highlight w:val="none"/>
              </w:rPr>
              <w:t xml:space="preserve"> 序号</w:t>
            </w:r>
          </w:p>
        </w:tc>
        <w:tc>
          <w:tcPr>
            <w:tcW w:w="6190" w:type="dxa"/>
          </w:tcPr>
          <w:p w14:paraId="44823436">
            <w:pPr>
              <w:pStyle w:val="10"/>
              <w:rPr>
                <w:rFonts w:hint="eastAsia" w:ascii="宋体" w:hAnsi="宋体" w:eastAsia="宋体" w:cs="宋体"/>
                <w:highlight w:val="none"/>
              </w:rPr>
            </w:pPr>
            <w:r>
              <w:rPr>
                <w:rFonts w:hint="eastAsia" w:ascii="宋体" w:hAnsi="宋体" w:eastAsia="宋体" w:cs="宋体"/>
                <w:highlight w:val="none"/>
              </w:rPr>
              <w:t xml:space="preserve"> 技术参数与性能指标</w:t>
            </w:r>
          </w:p>
        </w:tc>
      </w:tr>
      <w:tr w14:paraId="2AE50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21" w:hRule="atLeast"/>
        </w:trPr>
        <w:tc>
          <w:tcPr>
            <w:tcW w:w="1367" w:type="dxa"/>
          </w:tcPr>
          <w:p w14:paraId="0AB26D51">
            <w:pPr>
              <w:rPr>
                <w:rFonts w:hint="eastAsia" w:ascii="宋体" w:hAnsi="宋体" w:eastAsia="宋体" w:cs="宋体"/>
                <w:highlight w:val="none"/>
              </w:rPr>
            </w:pPr>
          </w:p>
        </w:tc>
        <w:tc>
          <w:tcPr>
            <w:tcW w:w="750" w:type="dxa"/>
            <w:vAlign w:val="center"/>
          </w:tcPr>
          <w:p w14:paraId="7E06DBE4">
            <w:pPr>
              <w:pStyle w:val="1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190" w:type="dxa"/>
          </w:tcPr>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1476"/>
              <w:gridCol w:w="2295"/>
              <w:gridCol w:w="534"/>
              <w:gridCol w:w="1218"/>
            </w:tblGrid>
            <w:tr w14:paraId="0635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2A7F4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23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3A1BD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项目编码</w:t>
                  </w:r>
                </w:p>
              </w:tc>
              <w:tc>
                <w:tcPr>
                  <w:tcW w:w="192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4D48A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项目名称</w:t>
                  </w:r>
                </w:p>
              </w:tc>
              <w:tc>
                <w:tcPr>
                  <w:tcW w:w="447"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DC150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计量单位</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4A57B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工程数量</w:t>
                  </w:r>
                </w:p>
              </w:tc>
            </w:tr>
            <w:tr w14:paraId="002E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C01C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B734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020101001015</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32BEA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地面处理自流平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对原有地面修补；通过专用材料做自流平；其无有机挥发物排放，绿色环保。具有附着力好、机械强度高，固化后漆膜收缩率低，能一次涂装成厚膜等。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厚度：3-5mm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工艺过程：均匀的涂水性界面剂；铺设线缆；刮涂环氧导电中层漆；采用旋密式打磨；吸尘；用自流平环氧色漆镘漆1-2遍。</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4307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A81A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214</w:t>
                  </w:r>
                </w:p>
              </w:tc>
            </w:tr>
            <w:tr w14:paraId="57A3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0249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125C6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020101001001</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ACCD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塑胶地板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20000*1830*2.1mm； 耐磨层，0.40mm；密度：1380 Kg/m³；杨氏弹性模量(E)：2900-3400 Mpa；拉伸强度(σt)：50-80 Mpa； Elongation @ break：20-40%；Notch test：2-5 kJ/m²；玻璃转变温度：87℃；导热率 (λ)：0.16 W/m.K；热膨胀系数 (α)：8 10-5 /K；热容 (c)：0.9 kJ/(kg·K) ；吸水率 (ASTM)：0.04-0.4；熔点：212℃；Price：0.5-1.25 €/kg；耐磨转数：1500转。</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B7B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B2CF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214</w:t>
                  </w:r>
                </w:p>
              </w:tc>
            </w:tr>
            <w:tr w14:paraId="724F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D3B7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C0809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020101001002</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EE063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铝方钢吊顶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38龙骨基础，铝扣板专用卡骨，600*600*0.7微孔铝扣板，环保，阻燃</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B98B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0149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528</w:t>
                  </w:r>
                </w:p>
              </w:tc>
            </w:tr>
            <w:tr w14:paraId="5D18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FB7E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8D6C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020101001003</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65D37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矿棉板吊顶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采用600mmx600mm矿棉吸音板（表面涂层为：乙烯基乳胶漆，厚度为12mm；降噪系数：0.55；隔音系数：36；防火等级：A级；防潮指数：RH90；反光率：0.88。）含轻钢龙骨</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B65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967E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362</w:t>
                  </w:r>
                </w:p>
              </w:tc>
            </w:tr>
            <w:tr w14:paraId="09B1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26B0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169B3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020101001004</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95B89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墙面基层处理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原墙面墙皮铲除，刷墙固，两遍腻子打磨搓平，两遍乳胶漆饰面</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BDF6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0206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1777</w:t>
                  </w:r>
                </w:p>
              </w:tc>
            </w:tr>
            <w:tr w14:paraId="5995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1462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40D2F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020101001005</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2C36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照明1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300*1200吊装护眼灯，额定功率: 40W，输入电压: AC 110-245V 50HZ，显色指数:Ra&gt;95，光源色温: 5000K。利用原灯光线路原灯光位置安装</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6D25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E2A7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w:t>
                  </w:r>
                </w:p>
              </w:tc>
            </w:tr>
            <w:tr w14:paraId="5A76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F009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1025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020101001006</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91A5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照明2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600*600mmLED灯，额定功率：60W，功率因素：0.65，铝合金边框</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8536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B19D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136</w:t>
                  </w:r>
                </w:p>
              </w:tc>
            </w:tr>
            <w:tr w14:paraId="7A4F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76"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7B23B3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23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6B3DA8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031103023001</w:t>
                  </w:r>
                </w:p>
              </w:tc>
              <w:tc>
                <w:tcPr>
                  <w:tcW w:w="192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45B9A9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插座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1.名称:5孔+USB桌插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2.含接线盒等</w:t>
                  </w:r>
                </w:p>
              </w:tc>
              <w:tc>
                <w:tcPr>
                  <w:tcW w:w="447"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CBF01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C6CE5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14:paraId="0661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0D37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84B04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030204018001</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12151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配电箱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1.名称、型号:配电箱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2.规格:电箱内部配置分路需按照桌椅小组分配，每竖排为一路空开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3.满足建设单位现场改造需要</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175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B0E4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1568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1E97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0595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030212001001</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97DE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电气配管（暂定量）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1.名称:电气配管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2.材质:PVC阻燃电线管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3.规格:PVC25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4.配置形式及部位:综合考虑</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F35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B6E0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14:paraId="78EF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DE4E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B929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030212001002</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AF61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电气配管（暂定量）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1.名称:电气配管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2.材质:PVC阻燃电线管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3.规格:PVC20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4.配置形式及部位:综合考虑</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AFB0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1CB5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14:paraId="4AE0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9893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4CB2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031103012001</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3F04A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开槽、补槽（暂定量）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1.名称:开槽、补槽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2.规格:根据配管综合考虑</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9B2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8613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14:paraId="32A6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510E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F53F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030208001001</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0B50D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电力电缆（暂定量）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1.型号:YJV-5*6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2.敷设方式:综合考虑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3.含电缆头制作安装</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5AC7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EB85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14:paraId="598A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5C70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69E1A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030212003001</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3992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电气配线（暂定量）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1.配线形式:穿管敷设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2.导线型号、材质、规格:BV-2.5</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B63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8823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14:paraId="6411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6897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0EC2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030212003002</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DEEF7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电气配线（暂定量）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1.配线形式:穿管敷设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2.导线型号、材质、规格:BV-4</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CC31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BEB5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900</w:t>
                  </w:r>
                </w:p>
              </w:tc>
            </w:tr>
            <w:tr w14:paraId="149C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94A3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6F70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020101001007</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1D3D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定制布艺遮光帘，采用材质正反面颜色一致的双面麻布料，遮光率＞90%，做2倍褶皱，铝合金滑轨安装。单套尺寸，宽3900*高3000mm</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27B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AB4F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r>
            <w:tr w14:paraId="31EF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7A5E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D8723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020101001008</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18555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尺寸深度200mm*宽度200mm，木龙骨基础，12mm阻燃板打底，单层石膏板封面</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9571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904D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r>
            <w:tr w14:paraId="6631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0" w:hRule="atLeast"/>
              </w:trPr>
              <w:tc>
                <w:tcPr>
                  <w:tcW w:w="376" w:type="pct"/>
                  <w:vMerge w:val="restart"/>
                  <w:tcBorders>
                    <w:top w:val="single" w:color="000000" w:sz="4" w:space="0"/>
                    <w:left w:val="single" w:color="000000" w:sz="8" w:space="0"/>
                    <w:right w:val="single" w:color="000000" w:sz="4" w:space="0"/>
                  </w:tcBorders>
                  <w:shd w:val="clear" w:color="FFFFFF" w:fill="FFFFFF"/>
                  <w:vAlign w:val="center"/>
                </w:tcPr>
                <w:p w14:paraId="0614A9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235" w:type="pct"/>
                  <w:vMerge w:val="restart"/>
                  <w:tcBorders>
                    <w:top w:val="single" w:color="000000" w:sz="4" w:space="0"/>
                    <w:left w:val="single" w:color="000000" w:sz="4" w:space="0"/>
                    <w:right w:val="single" w:color="000000" w:sz="4" w:space="0"/>
                  </w:tcBorders>
                  <w:shd w:val="clear" w:color="FFFFFF" w:fill="FFFFFF"/>
                  <w:vAlign w:val="center"/>
                </w:tcPr>
                <w:p w14:paraId="41D54FF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020101001009</w:t>
                  </w:r>
                </w:p>
              </w:tc>
              <w:tc>
                <w:tcPr>
                  <w:tcW w:w="1920" w:type="pct"/>
                  <w:vMerge w:val="restart"/>
                  <w:tcBorders>
                    <w:top w:val="single" w:color="000000" w:sz="4" w:space="0"/>
                    <w:left w:val="single" w:color="000000" w:sz="4" w:space="0"/>
                    <w:right w:val="single" w:color="000000" w:sz="4" w:space="0"/>
                  </w:tcBorders>
                  <w:shd w:val="clear" w:color="FFFFFF" w:fill="FFFFFF"/>
                  <w:vAlign w:val="center"/>
                </w:tcPr>
                <w:p w14:paraId="3E551EB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地台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1、尺寸规格：4800*1230*200mm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2、面板采用环保型强化复合木地板，厚度≥12mm，采用整板竖向铺贴，颜色多种可供选择，地板面带有防滑纹，纹路清晰，避免滑倒；结实耐用，锁扣处做封蜡处理，防腐防水抗重压。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3、木框架采用欧松板框架，规格为15*170mm板条做支撑，每格间隔空间≤30cm，连接处刷白乳胶，用气钉钉牢固，要求连接处严密，无</w:t>
                  </w:r>
                </w:p>
                <w:p w14:paraId="1B4EBB8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较大缝隙；表面通体铺设15mm厚欧松板，所有连接处刷白乳胶，用气钉密集钉装，环保耐用结实不变形，上面行走无噪音。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4、为防止学生被地台棱角磕碰和绊倒，讲台两角做斜角防撞处理，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5、包边采用高档铝合金收边，接口处无明显缝隙，颜色与木地板搭配，壁厚≥1mm，断面规格30*50mm；采用高密度螺丝连接，结实耐用</w:t>
                  </w:r>
                </w:p>
              </w:tc>
              <w:tc>
                <w:tcPr>
                  <w:tcW w:w="447" w:type="pct"/>
                  <w:vMerge w:val="restart"/>
                  <w:tcBorders>
                    <w:top w:val="single" w:color="000000" w:sz="4" w:space="0"/>
                    <w:left w:val="single" w:color="000000" w:sz="4" w:space="0"/>
                    <w:right w:val="single" w:color="000000" w:sz="4" w:space="0"/>
                  </w:tcBorders>
                  <w:shd w:val="clear" w:color="FFFFFF" w:fill="FFFFFF"/>
                  <w:vAlign w:val="center"/>
                </w:tcPr>
                <w:p w14:paraId="623A2C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3F44C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r>
            <w:tr w14:paraId="4EB5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76" w:type="pct"/>
                  <w:vMerge w:val="continue"/>
                  <w:tcBorders>
                    <w:left w:val="single" w:color="000000" w:sz="8" w:space="0"/>
                    <w:bottom w:val="single" w:color="000000" w:sz="4" w:space="0"/>
                    <w:right w:val="single" w:color="000000" w:sz="4" w:space="0"/>
                  </w:tcBorders>
                  <w:shd w:val="clear" w:color="FFFFFF" w:fill="FFFFFF"/>
                  <w:vAlign w:val="center"/>
                </w:tcPr>
                <w:p w14:paraId="7FE1F60F">
                  <w:pPr>
                    <w:jc w:val="center"/>
                    <w:rPr>
                      <w:rFonts w:hint="eastAsia" w:ascii="宋体" w:hAnsi="宋体" w:eastAsia="宋体" w:cs="宋体"/>
                      <w:i w:val="0"/>
                      <w:iCs w:val="0"/>
                      <w:color w:val="000000"/>
                      <w:sz w:val="21"/>
                      <w:szCs w:val="21"/>
                      <w:highlight w:val="none"/>
                      <w:u w:val="none"/>
                    </w:rPr>
                  </w:pPr>
                </w:p>
              </w:tc>
              <w:tc>
                <w:tcPr>
                  <w:tcW w:w="1235" w:type="pct"/>
                  <w:vMerge w:val="continue"/>
                  <w:tcBorders>
                    <w:left w:val="single" w:color="000000" w:sz="4" w:space="0"/>
                    <w:bottom w:val="single" w:color="000000" w:sz="4" w:space="0"/>
                    <w:right w:val="single" w:color="000000" w:sz="4" w:space="0"/>
                  </w:tcBorders>
                  <w:shd w:val="clear" w:color="FFFFFF" w:fill="FFFFFF"/>
                  <w:vAlign w:val="center"/>
                </w:tcPr>
                <w:p w14:paraId="1C721C20">
                  <w:pPr>
                    <w:jc w:val="left"/>
                    <w:rPr>
                      <w:rFonts w:hint="eastAsia" w:ascii="宋体" w:hAnsi="宋体" w:eastAsia="宋体" w:cs="宋体"/>
                      <w:i w:val="0"/>
                      <w:iCs w:val="0"/>
                      <w:color w:val="000000"/>
                      <w:sz w:val="21"/>
                      <w:szCs w:val="21"/>
                      <w:highlight w:val="none"/>
                      <w:u w:val="none"/>
                    </w:rPr>
                  </w:pPr>
                </w:p>
              </w:tc>
              <w:tc>
                <w:tcPr>
                  <w:tcW w:w="1920" w:type="pct"/>
                  <w:vMerge w:val="continue"/>
                  <w:tcBorders>
                    <w:left w:val="single" w:color="000000" w:sz="4" w:space="0"/>
                    <w:bottom w:val="single" w:color="000000" w:sz="4" w:space="0"/>
                    <w:right w:val="single" w:color="000000" w:sz="4" w:space="0"/>
                  </w:tcBorders>
                  <w:shd w:val="clear" w:color="FFFFFF" w:fill="FFFFFF"/>
                  <w:vAlign w:val="center"/>
                </w:tcPr>
                <w:p w14:paraId="04D6AE6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c>
                <w:tcPr>
                  <w:tcW w:w="447" w:type="pct"/>
                  <w:vMerge w:val="continue"/>
                  <w:tcBorders>
                    <w:left w:val="single" w:color="000000" w:sz="4" w:space="0"/>
                    <w:bottom w:val="single" w:color="000000" w:sz="4" w:space="0"/>
                    <w:right w:val="single" w:color="000000" w:sz="4" w:space="0"/>
                  </w:tcBorders>
                  <w:shd w:val="clear" w:color="FFFFFF" w:fill="FFFFFF"/>
                  <w:vAlign w:val="center"/>
                </w:tcPr>
                <w:p w14:paraId="237C1E5F">
                  <w:pPr>
                    <w:jc w:val="center"/>
                    <w:rPr>
                      <w:rFonts w:hint="eastAsia" w:ascii="宋体" w:hAnsi="宋体" w:eastAsia="宋体" w:cs="宋体"/>
                      <w:i w:val="0"/>
                      <w:iCs w:val="0"/>
                      <w:color w:val="000000"/>
                      <w:sz w:val="21"/>
                      <w:szCs w:val="21"/>
                      <w:highlight w:val="none"/>
                      <w:u w:val="none"/>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5B9122">
                  <w:pPr>
                    <w:jc w:val="center"/>
                    <w:rPr>
                      <w:rFonts w:hint="eastAsia" w:ascii="宋体" w:hAnsi="宋体" w:eastAsia="宋体" w:cs="宋体"/>
                      <w:i w:val="0"/>
                      <w:iCs w:val="0"/>
                      <w:color w:val="000000"/>
                      <w:sz w:val="21"/>
                      <w:szCs w:val="21"/>
                      <w:highlight w:val="none"/>
                      <w:u w:val="none"/>
                    </w:rPr>
                  </w:pPr>
                </w:p>
              </w:tc>
            </w:tr>
            <w:tr w14:paraId="17AF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705E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06857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020101001010</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3D46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踢脚线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70mm实木踢脚线</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8EA1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A1EB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w:t>
                  </w:r>
                </w:p>
              </w:tc>
            </w:tr>
            <w:tr w14:paraId="73DF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B8A1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84E7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020101001011</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CB955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套装门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定制成品免漆套装门，尺寸940*2090mm含门套线，五金。（实际按照教室门洞大小定制）</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472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樘</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96FF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3609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B7EE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01D16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020101001012</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45A4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施工保护、拆除、搬运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教室，公共区域成品保护，原有教室设备拆除，桌椅拆除，集中放置学校指定地方</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17A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965C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5F9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2E85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92FB4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020101001013</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A2A0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保洁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施工过程及施工完成后卫生保护</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33C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C9A1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673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1222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54682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020101001014</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D7F02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垃圾外运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装修垃圾装袋，装车外运处理</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2623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68C2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623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0A6C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2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B7B55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020101001016</w:t>
                  </w:r>
                </w:p>
              </w:tc>
              <w:tc>
                <w:tcPr>
                  <w:tcW w:w="192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7CF23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甲醛检测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[项目特征]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甲甲醛检测，出具专业甲醛检测报告，甲醛测试合格才能通过验收</w:t>
                  </w:r>
                </w:p>
              </w:tc>
              <w:tc>
                <w:tcPr>
                  <w:tcW w:w="4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B34B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5D90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bl>
          <w:p w14:paraId="383C1FB4">
            <w:pPr>
              <w:spacing w:line="360" w:lineRule="auto"/>
              <w:rPr>
                <w:rFonts w:hint="eastAsia" w:ascii="宋体" w:hAnsi="宋体" w:cs="宋体"/>
                <w:highlight w:val="none"/>
                <w:lang w:eastAsia="zh-CN"/>
              </w:rPr>
            </w:pPr>
          </w:p>
        </w:tc>
      </w:tr>
    </w:tbl>
    <w:p w14:paraId="4D0C64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B27A9"/>
    <w:multiLevelType w:val="singleLevel"/>
    <w:tmpl w:val="EC1B27A9"/>
    <w:lvl w:ilvl="0" w:tentative="0">
      <w:start w:val="6"/>
      <w:numFmt w:val="decimal"/>
      <w:lvlText w:val="%1."/>
      <w:lvlJc w:val="left"/>
      <w:pPr>
        <w:tabs>
          <w:tab w:val="left" w:pos="312"/>
        </w:tabs>
      </w:pPr>
    </w:lvl>
  </w:abstractNum>
  <w:abstractNum w:abstractNumId="1">
    <w:nsid w:val="60B89B52"/>
    <w:multiLevelType w:val="multilevel"/>
    <w:tmpl w:val="60B89B52"/>
    <w:lvl w:ilvl="0" w:tentative="0">
      <w:start w:val="1"/>
      <w:numFmt w:val="chineseCounting"/>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ascii="Times New Roman" w:hAnsi="Times New Roman" w:cs="Times New Roman"/>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166F5"/>
    <w:rsid w:val="27F1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uto"/>
      <w:outlineLvl w:val="1"/>
    </w:pPr>
    <w:rPr>
      <w:rFonts w:ascii="Calibri Light" w:hAnsi="Calibri Light" w:eastAsia="宋体" w:cs="Times New Roman"/>
      <w:b/>
      <w:bCs/>
      <w:sz w:val="32"/>
      <w:szCs w:val="32"/>
    </w:rPr>
  </w:style>
  <w:style w:type="paragraph" w:styleId="3">
    <w:name w:val="heading 3"/>
    <w:basedOn w:val="4"/>
    <w:next w:val="5"/>
    <w:unhideWhenUsed/>
    <w:qFormat/>
    <w:uiPriority w:val="0"/>
    <w:pPr>
      <w:keepNext/>
      <w:keepLines/>
      <w:tabs>
        <w:tab w:val="left" w:pos="420"/>
        <w:tab w:val="left" w:pos="1259"/>
      </w:tabs>
      <w:spacing w:before="260" w:after="260" w:line="413" w:lineRule="auto"/>
      <w:outlineLvl w:val="2"/>
    </w:pPr>
    <w:rPr>
      <w:b/>
      <w:sz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4">
    <w:name w:val="编号3级"/>
    <w:qFormat/>
    <w:uiPriority w:val="0"/>
    <w:pPr>
      <w:tabs>
        <w:tab w:val="left" w:pos="420"/>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styleId="5">
    <w:name w:val="Body Text First Indent"/>
    <w:basedOn w:val="1"/>
    <w:unhideWhenUsed/>
    <w:qFormat/>
    <w:uiPriority w:val="0"/>
    <w:pPr>
      <w:ind w:firstLine="420" w:firstLineChars="100"/>
    </w:pPr>
  </w:style>
  <w:style w:type="paragraph" w:styleId="6">
    <w:name w:val="Normal Indent"/>
    <w:basedOn w:val="1"/>
    <w:qFormat/>
    <w:uiPriority w:val="0"/>
    <w:pPr>
      <w:ind w:firstLine="420"/>
    </w:pPr>
  </w:style>
  <w:style w:type="paragraph" w:styleId="7">
    <w:name w:val="Body Text 2"/>
    <w:basedOn w:val="1"/>
    <w:qFormat/>
    <w:uiPriority w:val="0"/>
    <w:pPr>
      <w:tabs>
        <w:tab w:val="left" w:pos="0"/>
        <w:tab w:val="left" w:pos="1134"/>
      </w:tabs>
      <w:adjustRightInd w:val="0"/>
      <w:snapToGrid w:val="0"/>
      <w:spacing w:line="420" w:lineRule="auto"/>
    </w:pPr>
    <w:rPr>
      <w:rFonts w:ascii="宋体" w:hAnsi="宋体" w:eastAsia="宋体"/>
      <w:snapToGrid w:val="0"/>
      <w:sz w:val="24"/>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2024-12-13T12:10:00Z</dcterms:created>
  <dc:creator>白日梦</dc:creator>
  <cp:lastModifiedBy>白日梦</cp:lastModifiedBy>
  <dcterms:modified xsi:type="dcterms:W3CDTF">2024-12-13T12:12:15Z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7937868D42204C1FA71C432389874C17_11</vt:lpwstr>
  </property>
</Properties>
</file>