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topLinePunct w:val="0"/>
        <w:bidi w:val="0"/>
        <w:snapToGrid/>
        <w:spacing w:line="360" w:lineRule="auto"/>
        <w:textAlignment w:val="auto"/>
        <w:rPr>
          <w:rFonts w:hint="default" w:ascii="宋体" w:hAnsi="宋体" w:eastAsia="宋体" w:cs="宋体"/>
          <w:b/>
          <w:bCs/>
          <w:spacing w:val="0"/>
          <w:sz w:val="30"/>
          <w:szCs w:val="30"/>
          <w:lang w:val="en-US" w:eastAsia="zh-CN"/>
        </w:rPr>
      </w:pPr>
      <w:r>
        <w:rPr>
          <w:rFonts w:hint="eastAsia" w:ascii="宋体" w:hAnsi="宋体" w:eastAsia="宋体" w:cs="宋体"/>
          <w:b/>
          <w:bCs/>
          <w:spacing w:val="0"/>
          <w:sz w:val="30"/>
          <w:szCs w:val="30"/>
          <w:lang w:val="en-US" w:eastAsia="zh-CN"/>
        </w:rPr>
        <w:t>项目编号：</w:t>
      </w:r>
      <w:r>
        <w:rPr>
          <w:rFonts w:hint="eastAsia" w:ascii="宋体" w:hAnsi="宋体" w:cs="宋体"/>
          <w:b/>
          <w:bCs/>
          <w:spacing w:val="0"/>
          <w:sz w:val="30"/>
          <w:szCs w:val="30"/>
          <w:lang w:val="en-US" w:eastAsia="zh-CN"/>
        </w:rPr>
        <w:t>SXCY2023-02</w:t>
      </w:r>
    </w:p>
    <w:p>
      <w:pPr>
        <w:keepLines w:val="0"/>
        <w:pageBreakBefore w:val="0"/>
        <w:overflowPunct w:val="0"/>
        <w:topLinePunct w:val="0"/>
        <w:bidi w:val="0"/>
        <w:snapToGrid/>
        <w:spacing w:line="360" w:lineRule="auto"/>
        <w:jc w:val="center"/>
        <w:textAlignment w:val="auto"/>
        <w:rPr>
          <w:rFonts w:hint="eastAsia" w:ascii="宋体" w:hAnsi="宋体" w:eastAsia="宋体" w:cs="宋体"/>
          <w:b/>
          <w:bCs w:val="0"/>
          <w:spacing w:val="0"/>
          <w:sz w:val="28"/>
          <w:szCs w:val="28"/>
          <w:lang w:eastAsia="zh-CN"/>
        </w:rPr>
      </w:pPr>
    </w:p>
    <w:p>
      <w:pPr>
        <w:pStyle w:val="9"/>
        <w:rPr>
          <w:rFonts w:hint="eastAsia" w:ascii="宋体" w:hAnsi="宋体" w:eastAsia="宋体" w:cs="宋体"/>
          <w:b/>
          <w:bCs w:val="0"/>
          <w:spacing w:val="0"/>
          <w:sz w:val="28"/>
          <w:szCs w:val="28"/>
          <w:lang w:eastAsia="zh-CN"/>
        </w:rPr>
      </w:pPr>
    </w:p>
    <w:p>
      <w:pPr>
        <w:pStyle w:val="9"/>
        <w:rPr>
          <w:rFonts w:hint="eastAsia" w:ascii="宋体" w:hAnsi="宋体" w:eastAsia="宋体" w:cs="宋体"/>
          <w:b/>
          <w:bCs w:val="0"/>
          <w:spacing w:val="0"/>
          <w:sz w:val="28"/>
          <w:szCs w:val="28"/>
          <w:lang w:eastAsia="zh-CN"/>
        </w:rPr>
      </w:pPr>
    </w:p>
    <w:p>
      <w:pPr>
        <w:pStyle w:val="9"/>
        <w:rPr>
          <w:rFonts w:hint="eastAsia" w:ascii="宋体" w:hAnsi="宋体" w:eastAsia="宋体" w:cs="宋体"/>
          <w:b/>
          <w:bCs w:val="0"/>
          <w:spacing w:val="0"/>
          <w:sz w:val="28"/>
          <w:szCs w:val="28"/>
          <w:lang w:eastAsia="zh-CN"/>
        </w:rPr>
      </w:pPr>
    </w:p>
    <w:p>
      <w:pPr>
        <w:pStyle w:val="2"/>
        <w:ind w:firstLine="1446" w:firstLineChars="300"/>
        <w:rPr>
          <w:rFonts w:hint="eastAsia" w:ascii="宋体" w:hAnsi="宋体" w:cs="宋体"/>
          <w:b/>
          <w:bCs w:val="0"/>
          <w:spacing w:val="0"/>
          <w:sz w:val="48"/>
          <w:szCs w:val="48"/>
          <w:lang w:val="en-US" w:eastAsia="zh-CN"/>
        </w:rPr>
      </w:pPr>
      <w:r>
        <w:rPr>
          <w:rFonts w:hint="default" w:ascii="宋体" w:hAnsi="宋体" w:cs="宋体"/>
          <w:b/>
          <w:bCs w:val="0"/>
          <w:spacing w:val="0"/>
          <w:sz w:val="48"/>
          <w:szCs w:val="48"/>
          <w:lang w:val="en-US" w:eastAsia="zh-CN"/>
        </w:rPr>
        <w:t>视频会商系统升级改造项目</w:t>
      </w:r>
    </w:p>
    <w:p>
      <w:pPr>
        <w:rPr>
          <w:rFonts w:hint="eastAsia" w:ascii="宋体" w:hAnsi="宋体" w:eastAsia="宋体" w:cs="宋体"/>
          <w:b/>
          <w:bCs w:val="0"/>
          <w:spacing w:val="0"/>
          <w:sz w:val="52"/>
          <w:szCs w:val="52"/>
          <w:lang w:val="en-US" w:eastAsia="zh-CN"/>
        </w:rPr>
      </w:pPr>
    </w:p>
    <w:p>
      <w:pPr>
        <w:pStyle w:val="5"/>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rPr>
          <w:rFonts w:hint="eastAsia"/>
          <w:spacing w:val="0"/>
          <w:sz w:val="20"/>
          <w:szCs w:val="22"/>
          <w:lang w:val="en-US" w:eastAsia="zh-CN"/>
        </w:rPr>
      </w:pPr>
    </w:p>
    <w:p>
      <w:pPr>
        <w:keepLines w:val="0"/>
        <w:pageBreakBefore w:val="0"/>
        <w:overflowPunct w:val="0"/>
        <w:topLinePunct w:val="0"/>
        <w:bidi w:val="0"/>
        <w:snapToGrid/>
        <w:spacing w:line="360" w:lineRule="auto"/>
        <w:jc w:val="center"/>
        <w:textAlignment w:val="auto"/>
        <w:rPr>
          <w:rFonts w:hint="eastAsia" w:ascii="宋体" w:hAnsi="宋体" w:eastAsia="宋体" w:cs="宋体"/>
          <w:b/>
          <w:bCs w:val="0"/>
          <w:spacing w:val="0"/>
          <w:sz w:val="48"/>
          <w:szCs w:val="48"/>
          <w:lang w:val="en-US" w:eastAsia="zh-CN"/>
        </w:rPr>
      </w:pPr>
      <w:r>
        <w:rPr>
          <w:rFonts w:hint="eastAsia" w:ascii="宋体" w:hAnsi="宋体" w:eastAsia="宋体" w:cs="宋体"/>
          <w:b/>
          <w:bCs w:val="0"/>
          <w:spacing w:val="0"/>
          <w:sz w:val="48"/>
          <w:szCs w:val="48"/>
          <w:lang w:val="en-US" w:eastAsia="zh-CN"/>
        </w:rPr>
        <w:t>单一来源采购文件</w:t>
      </w:r>
    </w:p>
    <w:p>
      <w:pPr>
        <w:keepLines w:val="0"/>
        <w:pageBreakBefore w:val="0"/>
        <w:overflowPunct w:val="0"/>
        <w:topLinePunct w:val="0"/>
        <w:bidi w:val="0"/>
        <w:snapToGrid/>
        <w:spacing w:line="360" w:lineRule="auto"/>
        <w:textAlignment w:val="auto"/>
        <w:rPr>
          <w:rFonts w:hint="eastAsia" w:ascii="宋体" w:hAnsi="宋体" w:eastAsia="宋体" w:cs="宋体"/>
          <w:b/>
          <w:spacing w:val="0"/>
          <w:sz w:val="28"/>
          <w:szCs w:val="28"/>
        </w:rPr>
      </w:pPr>
    </w:p>
    <w:p>
      <w:pPr>
        <w:keepLines w:val="0"/>
        <w:pageBreakBefore w:val="0"/>
        <w:overflowPunct w:val="0"/>
        <w:topLinePunct w:val="0"/>
        <w:bidi w:val="0"/>
        <w:snapToGrid/>
        <w:spacing w:line="360" w:lineRule="auto"/>
        <w:textAlignment w:val="auto"/>
        <w:rPr>
          <w:rFonts w:hint="eastAsia" w:ascii="宋体" w:hAnsi="宋体" w:eastAsia="宋体" w:cs="宋体"/>
          <w:b/>
          <w:spacing w:val="0"/>
          <w:sz w:val="28"/>
          <w:szCs w:val="28"/>
        </w:rPr>
      </w:pPr>
    </w:p>
    <w:p>
      <w:pPr>
        <w:pStyle w:val="4"/>
        <w:rPr>
          <w:rFonts w:hint="eastAsia"/>
        </w:rPr>
      </w:pPr>
    </w:p>
    <w:p>
      <w:pPr>
        <w:keepLines w:val="0"/>
        <w:pageBreakBefore w:val="0"/>
        <w:overflowPunct w:val="0"/>
        <w:topLinePunct w:val="0"/>
        <w:bidi w:val="0"/>
        <w:snapToGrid/>
        <w:spacing w:beforeLines="20" w:afterLines="20" w:line="360" w:lineRule="auto"/>
        <w:textAlignment w:val="auto"/>
        <w:rPr>
          <w:rFonts w:hint="eastAsia" w:ascii="宋体" w:hAnsi="宋体" w:eastAsia="宋体" w:cs="宋体"/>
          <w:b/>
          <w:spacing w:val="0"/>
          <w:sz w:val="28"/>
          <w:szCs w:val="28"/>
        </w:rPr>
      </w:pPr>
    </w:p>
    <w:p>
      <w:pPr>
        <w:keepLines w:val="0"/>
        <w:pageBreakBefore w:val="0"/>
        <w:overflowPunct w:val="0"/>
        <w:topLinePunct w:val="0"/>
        <w:bidi w:val="0"/>
        <w:snapToGrid/>
        <w:spacing w:beforeLines="20" w:afterLines="20" w:line="360" w:lineRule="auto"/>
        <w:textAlignment w:val="auto"/>
        <w:rPr>
          <w:rFonts w:hint="eastAsia" w:ascii="宋体" w:hAnsi="宋体" w:eastAsia="宋体" w:cs="宋体"/>
          <w:b/>
          <w:spacing w:val="0"/>
          <w:sz w:val="28"/>
          <w:szCs w:val="28"/>
          <w:u w:val="none"/>
        </w:rPr>
      </w:pPr>
    </w:p>
    <w:p>
      <w:pPr>
        <w:keepLines w:val="0"/>
        <w:pageBreakBefore w:val="0"/>
        <w:overflowPunct w:val="0"/>
        <w:topLinePunct w:val="0"/>
        <w:bidi w:val="0"/>
        <w:snapToGrid/>
        <w:spacing w:beforeLines="20" w:afterLines="20" w:line="360" w:lineRule="auto"/>
        <w:ind w:firstLine="1124" w:firstLineChars="400"/>
        <w:jc w:val="both"/>
        <w:textAlignment w:val="auto"/>
        <w:rPr>
          <w:rFonts w:hint="eastAsia" w:ascii="宋体" w:hAnsi="宋体" w:eastAsia="宋体" w:cs="宋体"/>
          <w:b/>
          <w:spacing w:val="0"/>
          <w:sz w:val="28"/>
          <w:szCs w:val="28"/>
          <w:u w:val="none"/>
          <w:lang w:val="en-US"/>
        </w:rPr>
      </w:pPr>
      <w:r>
        <w:rPr>
          <w:rFonts w:hint="eastAsia" w:ascii="宋体" w:hAnsi="宋体" w:eastAsia="宋体" w:cs="宋体"/>
          <w:b/>
          <w:spacing w:val="0"/>
          <w:sz w:val="28"/>
          <w:szCs w:val="28"/>
          <w:u w:val="none"/>
        </w:rPr>
        <w:t>采   购   人：</w:t>
      </w:r>
      <w:r>
        <w:rPr>
          <w:rFonts w:hint="eastAsia" w:ascii="宋体" w:hAnsi="宋体" w:cs="宋体"/>
          <w:b/>
          <w:spacing w:val="0"/>
          <w:sz w:val="28"/>
          <w:szCs w:val="28"/>
          <w:u w:val="none"/>
          <w:lang w:val="en-US" w:eastAsia="zh-CN"/>
        </w:rPr>
        <w:t>延安市水旱灾害防治监测中心</w:t>
      </w:r>
    </w:p>
    <w:p>
      <w:pPr>
        <w:keepLines w:val="0"/>
        <w:pageBreakBefore w:val="0"/>
        <w:overflowPunct w:val="0"/>
        <w:topLinePunct w:val="0"/>
        <w:bidi w:val="0"/>
        <w:snapToGrid/>
        <w:spacing w:beforeLines="20" w:afterLines="20" w:line="360" w:lineRule="auto"/>
        <w:ind w:firstLine="1124" w:firstLineChars="400"/>
        <w:jc w:val="both"/>
        <w:textAlignment w:val="auto"/>
        <w:rPr>
          <w:rFonts w:hint="eastAsia" w:ascii="宋体" w:hAnsi="宋体" w:eastAsia="宋体" w:cs="宋体"/>
          <w:b/>
          <w:spacing w:val="0"/>
          <w:sz w:val="28"/>
          <w:szCs w:val="28"/>
          <w:u w:val="none"/>
        </w:rPr>
      </w:pPr>
      <w:r>
        <w:rPr>
          <w:rFonts w:hint="eastAsia" w:ascii="宋体" w:hAnsi="宋体" w:eastAsia="宋体" w:cs="宋体"/>
          <w:b/>
          <w:spacing w:val="0"/>
          <w:sz w:val="28"/>
          <w:szCs w:val="28"/>
          <w:u w:val="none"/>
        </w:rPr>
        <w:t>采购代理机构：</w:t>
      </w:r>
      <w:r>
        <w:rPr>
          <w:rFonts w:hint="eastAsia" w:ascii="宋体" w:hAnsi="宋体" w:cs="宋体"/>
          <w:b/>
          <w:spacing w:val="0"/>
          <w:sz w:val="28"/>
          <w:szCs w:val="28"/>
          <w:u w:val="none"/>
          <w:lang w:eastAsia="zh-CN"/>
        </w:rPr>
        <w:t>陕西宸永项目管理有限公司</w:t>
      </w:r>
    </w:p>
    <w:p>
      <w:pPr>
        <w:keepLines w:val="0"/>
        <w:pageBreakBefore w:val="0"/>
        <w:topLinePunct w:val="0"/>
        <w:bidi w:val="0"/>
        <w:snapToGrid/>
        <w:spacing w:line="360" w:lineRule="auto"/>
        <w:ind w:firstLine="1124" w:firstLineChars="400"/>
        <w:jc w:val="both"/>
        <w:textAlignment w:val="auto"/>
        <w:rPr>
          <w:rFonts w:hint="eastAsia" w:ascii="宋体" w:hAnsi="宋体" w:eastAsia="宋体" w:cs="宋体"/>
          <w:b/>
          <w:spacing w:val="0"/>
          <w:sz w:val="28"/>
          <w:szCs w:val="28"/>
          <w:u w:val="none"/>
        </w:rPr>
        <w:sectPr>
          <w:headerReference r:id="rId5" w:type="first"/>
          <w:headerReference r:id="rId3" w:type="default"/>
          <w:footerReference r:id="rId6" w:type="default"/>
          <w:headerReference r:id="rId4" w:type="even"/>
          <w:footerReference r:id="rId7" w:type="even"/>
          <w:pgSz w:w="11906" w:h="16838"/>
          <w:pgMar w:top="1898" w:right="1474" w:bottom="2120" w:left="1588" w:header="1281" w:footer="1588" w:gutter="0"/>
          <w:pgNumType w:start="0"/>
          <w:cols w:space="720" w:num="1"/>
          <w:titlePg/>
          <w:docGrid w:type="lines" w:linePitch="312" w:charSpace="0"/>
        </w:sectPr>
      </w:pPr>
      <w:r>
        <w:rPr>
          <w:rFonts w:hint="eastAsia" w:ascii="宋体" w:hAnsi="宋体" w:eastAsia="宋体" w:cs="宋体"/>
          <w:b/>
          <w:spacing w:val="0"/>
          <w:sz w:val="28"/>
          <w:szCs w:val="28"/>
          <w:u w:val="none"/>
        </w:rPr>
        <w:t>日        期：二</w:t>
      </w:r>
      <w:r>
        <w:rPr>
          <w:rFonts w:hint="eastAsia" w:ascii="宋体" w:hAnsi="宋体" w:cs="宋体"/>
          <w:b/>
          <w:spacing w:val="0"/>
          <w:sz w:val="28"/>
          <w:szCs w:val="28"/>
          <w:u w:val="none"/>
          <w:lang w:eastAsia="zh-CN"/>
        </w:rPr>
        <w:t>〇</w:t>
      </w:r>
      <w:r>
        <w:rPr>
          <w:rFonts w:hint="eastAsia" w:ascii="宋体" w:hAnsi="宋体" w:eastAsia="宋体" w:cs="宋体"/>
          <w:b/>
          <w:spacing w:val="0"/>
          <w:sz w:val="28"/>
          <w:szCs w:val="28"/>
          <w:u w:val="none"/>
          <w:lang w:eastAsia="zh-CN"/>
        </w:rPr>
        <w:t>二</w:t>
      </w:r>
      <w:r>
        <w:rPr>
          <w:rFonts w:hint="eastAsia" w:ascii="宋体" w:hAnsi="宋体" w:cs="宋体"/>
          <w:b/>
          <w:spacing w:val="0"/>
          <w:sz w:val="28"/>
          <w:szCs w:val="28"/>
          <w:u w:val="none"/>
          <w:lang w:val="en-US" w:eastAsia="zh-CN"/>
        </w:rPr>
        <w:t>三</w:t>
      </w:r>
      <w:r>
        <w:rPr>
          <w:rFonts w:hint="eastAsia" w:ascii="宋体" w:hAnsi="宋体" w:eastAsia="宋体" w:cs="宋体"/>
          <w:b/>
          <w:spacing w:val="0"/>
          <w:sz w:val="28"/>
          <w:szCs w:val="28"/>
          <w:u w:val="none"/>
        </w:rPr>
        <w:t>年</w:t>
      </w:r>
      <w:r>
        <w:rPr>
          <w:rFonts w:hint="eastAsia" w:ascii="宋体" w:hAnsi="宋体" w:cs="宋体"/>
          <w:b/>
          <w:spacing w:val="0"/>
          <w:sz w:val="28"/>
          <w:szCs w:val="28"/>
          <w:u w:val="none"/>
          <w:lang w:val="en-US" w:eastAsia="zh-CN"/>
        </w:rPr>
        <w:t>二</w:t>
      </w:r>
      <w:r>
        <w:rPr>
          <w:rFonts w:hint="eastAsia" w:ascii="宋体" w:hAnsi="宋体" w:eastAsia="宋体" w:cs="宋体"/>
          <w:b/>
          <w:spacing w:val="0"/>
          <w:sz w:val="28"/>
          <w:szCs w:val="28"/>
          <w:u w:val="none"/>
        </w:rPr>
        <w:t>月</w:t>
      </w:r>
    </w:p>
    <w:p>
      <w:pPr>
        <w:pStyle w:val="3"/>
        <w:bidi w:val="0"/>
        <w:rPr>
          <w:sz w:val="36"/>
          <w:szCs w:val="36"/>
        </w:rPr>
      </w:pPr>
      <w:bookmarkStart w:id="0" w:name="_Toc18387"/>
      <w:bookmarkStart w:id="1" w:name="_Toc708"/>
      <w:bookmarkStart w:id="2" w:name="_Toc20591"/>
      <w:r>
        <w:rPr>
          <w:sz w:val="36"/>
          <w:szCs w:val="36"/>
        </w:rPr>
        <w:t>目</w:t>
      </w:r>
      <w:r>
        <w:rPr>
          <w:rFonts w:hint="eastAsia"/>
          <w:sz w:val="36"/>
          <w:szCs w:val="36"/>
          <w:lang w:val="en-US" w:eastAsia="zh-CN"/>
        </w:rPr>
        <w:t xml:space="preserve">  </w:t>
      </w:r>
      <w:r>
        <w:rPr>
          <w:sz w:val="36"/>
          <w:szCs w:val="36"/>
        </w:rPr>
        <w:t>录</w:t>
      </w:r>
      <w:bookmarkEnd w:id="0"/>
      <w:bookmarkEnd w:id="1"/>
      <w:bookmarkEnd w:id="2"/>
    </w:p>
    <w:p>
      <w:pPr>
        <w:pStyle w:val="17"/>
        <w:keepNext w:val="0"/>
        <w:keepLines w:val="0"/>
        <w:pageBreakBefore w:val="0"/>
        <w:widowControl/>
        <w:tabs>
          <w:tab w:val="right" w:leader="dot" w:pos="8844"/>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pPr>
        <w:pStyle w:val="12"/>
        <w:tabs>
          <w:tab w:val="right" w:leader="dot" w:pos="8844"/>
        </w:tabs>
      </w:pPr>
      <w:r>
        <w:rPr>
          <w:rStyle w:val="18"/>
          <w:rFonts w:hint="eastAsia"/>
          <w:spacing w:val="0"/>
          <w:sz w:val="28"/>
          <w:szCs w:val="24"/>
        </w:rPr>
        <w:fldChar w:fldCharType="begin"/>
      </w:r>
      <w:r>
        <w:rPr>
          <w:rStyle w:val="18"/>
          <w:rFonts w:hint="eastAsia"/>
          <w:spacing w:val="0"/>
          <w:sz w:val="28"/>
          <w:szCs w:val="24"/>
        </w:rPr>
        <w:instrText xml:space="preserve">TOC \o "1-3" \h \u </w:instrText>
      </w:r>
      <w:r>
        <w:rPr>
          <w:rStyle w:val="18"/>
          <w:rFonts w:hint="eastAsia"/>
          <w:spacing w:val="0"/>
          <w:sz w:val="28"/>
          <w:szCs w:val="24"/>
        </w:rPr>
        <w:fldChar w:fldCharType="separate"/>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_Toc7897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lang w:eastAsia="zh-CN"/>
        </w:rPr>
        <w:t>第一章  投标邀请函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_Toc7897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_Toc31578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_Toc31578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_Toc29006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 xml:space="preserve">第三章  </w:t>
      </w:r>
      <w:r>
        <w:rPr>
          <w:rFonts w:hint="eastAsia" w:ascii="宋体" w:hAnsi="宋体" w:eastAsia="宋体" w:cs="宋体"/>
          <w:sz w:val="28"/>
          <w:szCs w:val="28"/>
          <w:lang w:eastAsia="zh-CN"/>
        </w:rPr>
        <w:t>合同（拟签订文本）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_Toc29006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_Toc18984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lang w:val="en-US" w:eastAsia="zh-CN"/>
        </w:rPr>
        <w:t xml:space="preserve">第四章  </w:t>
      </w:r>
      <w:r>
        <w:rPr>
          <w:rFonts w:hint="eastAsia" w:ascii="宋体" w:hAnsi="宋体" w:eastAsia="宋体" w:cs="宋体"/>
          <w:sz w:val="28"/>
          <w:szCs w:val="28"/>
        </w:rPr>
        <w:t>供应商资格及审核方法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_Toc18984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_Toc21802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五</w:t>
      </w:r>
      <w:r>
        <w:rPr>
          <w:rFonts w:hint="eastAsia" w:ascii="宋体" w:hAnsi="宋体" w:eastAsia="宋体" w:cs="宋体"/>
          <w:sz w:val="28"/>
          <w:szCs w:val="28"/>
        </w:rPr>
        <w:t>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_Toc21802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_Toc25191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 xml:space="preserve">第六章 </w:t>
      </w:r>
      <w:r>
        <w:rPr>
          <w:rFonts w:hint="eastAsia" w:ascii="宋体" w:hAnsi="宋体" w:eastAsia="宋体" w:cs="宋体"/>
          <w:sz w:val="28"/>
          <w:szCs w:val="28"/>
          <w:lang w:val="en-US" w:eastAsia="zh-CN"/>
        </w:rPr>
        <w:t xml:space="preserve"> 采购内容及具体要求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_Toc25191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_Toc8981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章  响应文件格式及构成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_Toc8981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2"/>
        <w:tabs>
          <w:tab w:val="right" w:leader="dot" w:pos="8844"/>
        </w:tabs>
      </w:pPr>
    </w:p>
    <w:p>
      <w:pPr>
        <w:keepNext w:val="0"/>
        <w:keepLines w:val="0"/>
        <w:pageBreakBefore w:val="0"/>
        <w:widowControl/>
        <w:kinsoku/>
        <w:wordWrap/>
        <w:overflowPunct/>
        <w:topLinePunct w:val="0"/>
        <w:autoSpaceDE/>
        <w:autoSpaceDN/>
        <w:bidi w:val="0"/>
        <w:adjustRightInd/>
        <w:snapToGrid/>
        <w:spacing w:line="480" w:lineRule="auto"/>
        <w:textAlignment w:val="auto"/>
        <w:rPr>
          <w:rStyle w:val="18"/>
          <w:rFonts w:hint="eastAsia"/>
          <w:spacing w:val="0"/>
          <w:sz w:val="28"/>
          <w:szCs w:val="24"/>
        </w:rPr>
        <w:sectPr>
          <w:pgSz w:w="11906" w:h="16838"/>
          <w:pgMar w:top="1587" w:right="1474" w:bottom="1587" w:left="1588" w:header="1701" w:footer="1020" w:gutter="0"/>
          <w:pgNumType w:start="0"/>
          <w:cols w:space="720" w:num="1"/>
          <w:titlePg/>
          <w:docGrid w:type="lines" w:linePitch="312" w:charSpace="0"/>
        </w:sectPr>
      </w:pPr>
      <w:r>
        <w:rPr>
          <w:rFonts w:hint="eastAsia"/>
          <w:spacing w:val="0"/>
          <w:szCs w:val="24"/>
        </w:rPr>
        <w:fldChar w:fldCharType="end"/>
      </w:r>
    </w:p>
    <w:p>
      <w:pPr>
        <w:pStyle w:val="3"/>
        <w:bidi w:val="0"/>
        <w:rPr>
          <w:rFonts w:hint="eastAsia"/>
          <w:lang w:eastAsia="zh-CN"/>
        </w:rPr>
      </w:pPr>
      <w:bookmarkStart w:id="3" w:name="_Toc4244"/>
      <w:bookmarkStart w:id="4" w:name="_Toc16552"/>
      <w:bookmarkStart w:id="5" w:name="_Toc7897"/>
      <w:bookmarkStart w:id="6" w:name="_Toc31878"/>
      <w:r>
        <w:rPr>
          <w:rFonts w:hint="eastAsia"/>
          <w:lang w:eastAsia="zh-CN"/>
        </w:rPr>
        <w:t xml:space="preserve">第一章  </w:t>
      </w:r>
      <w:bookmarkStart w:id="7" w:name="_Toc276"/>
      <w:r>
        <w:rPr>
          <w:rFonts w:hint="eastAsia"/>
          <w:lang w:eastAsia="zh-CN"/>
        </w:rPr>
        <w:t>投标邀请函</w:t>
      </w:r>
      <w:bookmarkEnd w:id="3"/>
      <w:bookmarkEnd w:id="4"/>
      <w:bookmarkEnd w:id="5"/>
      <w:bookmarkEnd w:id="7"/>
    </w:p>
    <w:p>
      <w:pPr>
        <w:keepNext w:val="0"/>
        <w:keepLines w:val="0"/>
        <w:pageBreakBefore w:val="0"/>
        <w:widowControl w:val="0"/>
        <w:kinsoku w:val="0"/>
        <w:wordWrap/>
        <w:overflowPunct/>
        <w:topLinePunct w:val="0"/>
        <w:autoSpaceDE/>
        <w:autoSpaceDN/>
        <w:bidi w:val="0"/>
        <w:adjustRightInd/>
        <w:snapToGrid/>
        <w:spacing w:line="660" w:lineRule="exact"/>
        <w:ind w:right="0" w:rightChars="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lang w:eastAsia="zh-CN"/>
        </w:rPr>
        <w:t>：</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604"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11"/>
          <w:sz w:val="28"/>
          <w:szCs w:val="28"/>
          <w:lang w:eastAsia="zh-CN"/>
        </w:rPr>
        <w:t>陕西宸永项目管理有限公司受</w:t>
      </w:r>
      <w:r>
        <w:rPr>
          <w:rFonts w:hint="eastAsia" w:ascii="宋体" w:hAnsi="宋体" w:eastAsia="宋体" w:cs="宋体"/>
          <w:color w:val="auto"/>
          <w:spacing w:val="11"/>
          <w:sz w:val="28"/>
          <w:szCs w:val="28"/>
          <w:lang w:val="en-US" w:eastAsia="zh-CN"/>
        </w:rPr>
        <w:t>延安市水旱灾害防治监测中心委托</w:t>
      </w:r>
      <w:r>
        <w:rPr>
          <w:rFonts w:hint="eastAsia" w:ascii="宋体" w:hAnsi="宋体" w:eastAsia="宋体" w:cs="宋体"/>
          <w:color w:val="auto"/>
          <w:spacing w:val="0"/>
          <w:sz w:val="28"/>
          <w:szCs w:val="28"/>
          <w:lang w:val="en-US" w:eastAsia="zh-CN"/>
        </w:rPr>
        <w:t>，对</w:t>
      </w:r>
      <w:r>
        <w:rPr>
          <w:rFonts w:hint="eastAsia" w:ascii="宋体" w:hAnsi="宋体" w:cs="宋体"/>
          <w:color w:val="auto"/>
          <w:spacing w:val="0"/>
          <w:sz w:val="28"/>
          <w:szCs w:val="28"/>
          <w:lang w:val="en-US" w:eastAsia="zh-CN"/>
        </w:rPr>
        <w:t>视频会商系统升级改造项目</w:t>
      </w:r>
      <w:r>
        <w:rPr>
          <w:rFonts w:hint="eastAsia" w:ascii="宋体" w:hAnsi="宋体" w:eastAsia="宋体" w:cs="宋体"/>
          <w:color w:val="auto"/>
          <w:spacing w:val="0"/>
          <w:sz w:val="28"/>
          <w:szCs w:val="28"/>
          <w:lang w:eastAsia="zh-CN"/>
        </w:rPr>
        <w:t>进行</w:t>
      </w:r>
      <w:r>
        <w:rPr>
          <w:rFonts w:hint="eastAsia" w:ascii="宋体" w:hAnsi="宋体" w:eastAsia="宋体" w:cs="宋体"/>
          <w:color w:val="auto"/>
          <w:spacing w:val="0"/>
          <w:sz w:val="28"/>
          <w:szCs w:val="28"/>
          <w:lang w:val="en-US" w:eastAsia="zh-CN"/>
        </w:rPr>
        <w:t>邀请</w:t>
      </w:r>
      <w:r>
        <w:rPr>
          <w:rFonts w:hint="eastAsia" w:ascii="宋体" w:hAnsi="宋体" w:eastAsia="宋体" w:cs="宋体"/>
          <w:color w:val="auto"/>
          <w:spacing w:val="0"/>
          <w:sz w:val="28"/>
          <w:szCs w:val="28"/>
          <w:lang w:eastAsia="zh-CN"/>
        </w:rPr>
        <w:t>招标。兹邀请贵单位前来投标。</w:t>
      </w:r>
    </w:p>
    <w:p>
      <w:pPr>
        <w:keepNext w:val="0"/>
        <w:keepLines w:val="0"/>
        <w:pageBreakBefore w:val="0"/>
        <w:widowControl w:val="0"/>
        <w:numPr>
          <w:ilvl w:val="0"/>
          <w:numId w:val="1"/>
        </w:numPr>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项目名称：</w:t>
      </w:r>
      <w:r>
        <w:rPr>
          <w:rFonts w:hint="eastAsia" w:ascii="宋体" w:hAnsi="宋体" w:cs="宋体"/>
          <w:color w:val="auto"/>
          <w:spacing w:val="0"/>
          <w:sz w:val="28"/>
          <w:szCs w:val="28"/>
          <w:lang w:val="en-US" w:eastAsia="zh-CN"/>
        </w:rPr>
        <w:t>视频会商系统升级改造项目</w:t>
      </w:r>
    </w:p>
    <w:p>
      <w:pPr>
        <w:keepNext w:val="0"/>
        <w:keepLines w:val="0"/>
        <w:pageBreakBefore w:val="0"/>
        <w:widowControl w:val="0"/>
        <w:numPr>
          <w:ilvl w:val="0"/>
          <w:numId w:val="1"/>
        </w:numPr>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项目编号：SXCY202</w:t>
      </w:r>
      <w:r>
        <w:rPr>
          <w:rFonts w:hint="eastAsia" w:ascii="宋体" w:hAnsi="宋体" w:cs="宋体"/>
          <w:color w:val="auto"/>
          <w:spacing w:val="0"/>
          <w:sz w:val="28"/>
          <w:szCs w:val="28"/>
          <w:lang w:val="en-US" w:eastAsia="zh-CN"/>
        </w:rPr>
        <w:t>3</w:t>
      </w:r>
      <w:r>
        <w:rPr>
          <w:rFonts w:hint="eastAsia" w:ascii="宋体" w:hAnsi="宋体" w:eastAsia="宋体" w:cs="宋体"/>
          <w:color w:val="auto"/>
          <w:spacing w:val="0"/>
          <w:sz w:val="28"/>
          <w:szCs w:val="28"/>
          <w:lang w:eastAsia="zh-CN"/>
        </w:rPr>
        <w:t>-</w:t>
      </w:r>
      <w:r>
        <w:rPr>
          <w:rFonts w:hint="eastAsia" w:ascii="宋体" w:hAnsi="宋体" w:cs="宋体"/>
          <w:color w:val="auto"/>
          <w:spacing w:val="0"/>
          <w:sz w:val="28"/>
          <w:szCs w:val="28"/>
          <w:lang w:val="en-US" w:eastAsia="zh-CN"/>
        </w:rPr>
        <w:t>02</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lang w:val="en-US" w:eastAsia="zh-CN"/>
        </w:rPr>
        <w:t>采购</w:t>
      </w:r>
      <w:r>
        <w:rPr>
          <w:rFonts w:hint="eastAsia" w:ascii="宋体" w:hAnsi="宋体" w:eastAsia="宋体" w:cs="宋体"/>
          <w:color w:val="auto"/>
          <w:spacing w:val="0"/>
          <w:sz w:val="28"/>
          <w:szCs w:val="28"/>
          <w:lang w:eastAsia="zh-CN"/>
        </w:rPr>
        <w:t>人名称：</w:t>
      </w:r>
      <w:r>
        <w:rPr>
          <w:rFonts w:hint="eastAsia" w:ascii="宋体" w:hAnsi="宋体" w:cs="宋体"/>
          <w:color w:val="auto"/>
          <w:spacing w:val="0"/>
          <w:sz w:val="28"/>
          <w:szCs w:val="28"/>
          <w:lang w:eastAsia="zh-CN"/>
        </w:rPr>
        <w:t>延安市水旱灾害防治监测中心</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地</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址：</w:t>
      </w:r>
      <w:r>
        <w:rPr>
          <w:rFonts w:hint="eastAsia" w:ascii="宋体" w:hAnsi="宋体" w:eastAsia="宋体" w:cs="宋体"/>
          <w:color w:val="auto"/>
          <w:spacing w:val="0"/>
          <w:sz w:val="28"/>
          <w:szCs w:val="28"/>
          <w:lang w:val="en-US" w:eastAsia="zh-CN"/>
        </w:rPr>
        <w:t>延安市北关水务大厦18楼</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联系人：梁鹏飞                 联系方式：13991780699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四、</w:t>
      </w:r>
      <w:r>
        <w:rPr>
          <w:rFonts w:hint="eastAsia" w:ascii="宋体" w:hAnsi="宋体" w:eastAsia="宋体" w:cs="宋体"/>
          <w:color w:val="auto"/>
          <w:spacing w:val="0"/>
          <w:sz w:val="28"/>
          <w:szCs w:val="28"/>
          <w:lang w:val="en-US" w:eastAsia="zh-CN"/>
        </w:rPr>
        <w:t>采购</w:t>
      </w:r>
      <w:r>
        <w:rPr>
          <w:rFonts w:hint="eastAsia" w:ascii="宋体" w:hAnsi="宋体" w:eastAsia="宋体" w:cs="宋体"/>
          <w:color w:val="auto"/>
          <w:spacing w:val="0"/>
          <w:sz w:val="28"/>
          <w:szCs w:val="28"/>
          <w:lang w:eastAsia="zh-CN"/>
        </w:rPr>
        <w:t>代理机构名称：陕西宸永项目管理有限公司</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地</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址：延安市新区盛世花园北区12号楼一单元802室</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联系人：</w:t>
      </w:r>
      <w:r>
        <w:rPr>
          <w:rFonts w:hint="eastAsia" w:ascii="宋体" w:hAnsi="宋体" w:eastAsia="宋体" w:cs="宋体"/>
          <w:color w:val="auto"/>
          <w:spacing w:val="0"/>
          <w:sz w:val="28"/>
          <w:szCs w:val="28"/>
          <w:lang w:val="en-US" w:eastAsia="zh-CN"/>
        </w:rPr>
        <w:t xml:space="preserve">杨工               </w:t>
      </w:r>
      <w:r>
        <w:rPr>
          <w:rFonts w:hint="eastAsia" w:ascii="宋体" w:hAnsi="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联系方式：</w:t>
      </w:r>
      <w:r>
        <w:rPr>
          <w:rFonts w:hint="eastAsia" w:ascii="宋体" w:hAnsi="宋体" w:eastAsia="宋体" w:cs="宋体"/>
          <w:color w:val="auto"/>
          <w:spacing w:val="0"/>
          <w:sz w:val="28"/>
          <w:szCs w:val="28"/>
          <w:lang w:val="en-US" w:eastAsia="zh-CN"/>
        </w:rPr>
        <w:t>0911-8688810</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五、招标内容和要求：</w:t>
      </w:r>
    </w:p>
    <w:p>
      <w:pPr>
        <w:keepNext w:val="0"/>
        <w:keepLines w:val="0"/>
        <w:pageBreakBefore w:val="0"/>
        <w:widowControl w:val="0"/>
        <w:kinsoku w:val="0"/>
        <w:wordWrap/>
        <w:overflowPunct/>
        <w:topLinePunct w:val="0"/>
        <w:autoSpaceDE/>
        <w:autoSpaceDN/>
        <w:bidi w:val="0"/>
        <w:adjustRightInd/>
        <w:snapToGrid/>
        <w:spacing w:line="660" w:lineRule="exact"/>
        <w:ind w:left="559" w:leftChars="266" w:right="0" w:rightChars="0" w:firstLine="0" w:firstLineChars="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项目内容：</w:t>
      </w:r>
      <w:r>
        <w:rPr>
          <w:rFonts w:hint="eastAsia" w:ascii="宋体" w:hAnsi="宋体" w:eastAsia="宋体" w:cs="宋体"/>
          <w:color w:val="auto"/>
          <w:spacing w:val="0"/>
          <w:sz w:val="28"/>
          <w:szCs w:val="28"/>
          <w:lang w:val="en-US" w:eastAsia="zh-CN"/>
        </w:rPr>
        <w:t>视频会议资源平台、视频会议终端、摄像头、边界防火墙、核心交换机、上网行为管理、堡垒机、数据库审计等系统升级改造。</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项目预算：</w:t>
      </w:r>
      <w:r>
        <w:rPr>
          <w:rFonts w:hint="eastAsia" w:ascii="宋体" w:hAnsi="宋体" w:cs="宋体"/>
          <w:color w:val="auto"/>
          <w:spacing w:val="0"/>
          <w:sz w:val="28"/>
          <w:szCs w:val="28"/>
          <w:lang w:val="en-US" w:eastAsia="zh-CN"/>
        </w:rPr>
        <w:t>1458300</w:t>
      </w:r>
      <w:r>
        <w:rPr>
          <w:rFonts w:hint="eastAsia" w:ascii="宋体" w:hAnsi="宋体" w:eastAsia="宋体" w:cs="宋体"/>
          <w:color w:val="auto"/>
          <w:spacing w:val="0"/>
          <w:sz w:val="28"/>
          <w:szCs w:val="28"/>
          <w:lang w:val="en-US" w:eastAsia="zh-CN"/>
        </w:rPr>
        <w:t>.00元</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六、投标人资质要求：</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1、满足《中华人民共和国政府采购法》第二十二条规定</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2、落实政府采购政策需满足的资格要求：依据《中华人民共和国政府采购法》和《中华人民共和国政府采购法实施条例》的有关规定，落实政府采购政策：</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2.1《政府采购促进中小企业发展管理办法》的通知（财库〔2020〕46号）；</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2.2财政部司法部关于政府采购支持监狱企业发展有关问题的通知--财库〔2014〕68号；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2.3《国务院办公厅关于建立政府强制采购节能产品制度的通知》--国办发〔2007〕51号。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2.4《环境标志产品政府采购实施意见》--财库[2006]90号；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2.5《节能产品政府采购实施意见》--（财库[2004]185号）；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2.6《关于促进残疾人就业政府采购政策的通知》财库〔2017〕141号；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2.7陕西省财政厅关于印发《陕西省中小企业政府采购信用融资办法》（陕财办采〔2018〕23号）。</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3、本项目的特定资格要求：具有独立承担民事责任能力的法人其他组织或自然人，法人或其他组织提供营业执照（事业单位法人证书），自然人提供身份证明。</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3.1、提供营业执照、税务登记证、组织机构代码证或三证合一的营业执照（供应商无需提供营业执照年检报告，在资格审查时通过互联网或者相关信息系统查询）；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3.2、银行开户许可证或开户行基本信息；</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3.3、法定代表人授权委托书及被授权人身份证（法定代表人直接参加时，只须出示法定代表人身份证）；</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000000" w:themeColor="text1"/>
          <w:spacing w:val="0"/>
          <w:sz w:val="28"/>
          <w:szCs w:val="28"/>
          <w:lang w:val="en-US" w:eastAsia="zh-CN"/>
          <w14:textFill>
            <w14:solidFill>
              <w14:schemeClr w14:val="tx1"/>
            </w14:solidFill>
          </w14:textFill>
        </w:rPr>
        <w:t>3.4、提供参加政府采购活动前3年内经营活动中没有重大违法记录声明；</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社会保障资金缴纳证明：自202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eastAsia="zh-CN"/>
          <w14:textFill>
            <w14:solidFill>
              <w14:schemeClr w14:val="tx1"/>
            </w14:solidFill>
          </w14:textFill>
        </w:rPr>
        <w:t>月1日以来已缴存的至少一个月的社会保障资金缴存单据或社保机构开具的社会保险参保缴费情况证明，依法不需要缴纳社会保障资金的供应商应提供相关文件证明；</w:t>
      </w:r>
    </w:p>
    <w:p>
      <w:pPr>
        <w:pStyle w:val="5"/>
        <w:ind w:left="0" w:leftChars="0"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税收缴纳证明：自202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pPr>
        <w:pStyle w:val="6"/>
        <w:ind w:left="0" w:leftChars="0" w:firstLine="560" w:firstLineChars="200"/>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财务状况报告：提供20</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lang w:eastAsia="zh-CN"/>
          <w14:textFill>
            <w14:solidFill>
              <w14:schemeClr w14:val="tx1"/>
            </w14:solidFill>
          </w14:textFill>
        </w:rPr>
        <w:t>或202</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8</w:t>
      </w:r>
      <w:r>
        <w:rPr>
          <w:rFonts w:hint="eastAsia" w:ascii="宋体" w:hAnsi="宋体" w:eastAsia="宋体" w:cs="宋体"/>
          <w:color w:val="000000" w:themeColor="text1"/>
          <w:spacing w:val="0"/>
          <w:sz w:val="28"/>
          <w:szCs w:val="28"/>
          <w:lang w:val="en-US" w:eastAsia="zh-CN"/>
          <w14:textFill>
            <w14:solidFill>
              <w14:schemeClr w14:val="tx1"/>
            </w14:solidFill>
          </w14:textFill>
        </w:rPr>
        <w:t>、根据财政部《关于在政府采购活动中查询及使用信用记录有关问题的通知》（财库〔2016〕125号）要求，供应商不得被列入【信用中国（www.creditchina.gov.cn）】“失信被执行人”、“重大税收违法案件当事人名单”，【中国政府采购网（www.ccgp.gov.cn）】“政府采购严重违法失信行为记录名单”；</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eastAsia="zh-CN"/>
          <w14:textFill>
            <w14:solidFill>
              <w14:schemeClr w14:val="tx1"/>
            </w14:solidFill>
          </w14:textFill>
        </w:rPr>
        <w:t>七、</w:t>
      </w:r>
      <w:r>
        <w:rPr>
          <w:rFonts w:hint="eastAsia" w:ascii="宋体" w:hAnsi="宋体" w:cs="宋体"/>
          <w:color w:val="000000" w:themeColor="text1"/>
          <w:spacing w:val="0"/>
          <w:sz w:val="28"/>
          <w:szCs w:val="28"/>
          <w:lang w:eastAsia="zh-CN"/>
          <w14:textFill>
            <w14:solidFill>
              <w14:schemeClr w14:val="tx1"/>
            </w14:solidFill>
          </w14:textFill>
        </w:rPr>
        <w:t>递交响应文件</w:t>
      </w:r>
      <w:r>
        <w:rPr>
          <w:rFonts w:hint="eastAsia" w:ascii="宋体" w:hAnsi="宋体" w:eastAsia="宋体" w:cs="宋体"/>
          <w:color w:val="000000" w:themeColor="text1"/>
          <w:spacing w:val="0"/>
          <w:sz w:val="28"/>
          <w:szCs w:val="28"/>
          <w:lang w:eastAsia="zh-CN"/>
          <w14:textFill>
            <w14:solidFill>
              <w14:schemeClr w14:val="tx1"/>
            </w14:solidFill>
          </w14:textFill>
        </w:rPr>
        <w:t>截止时间及开标时间和地点：</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shd w:val="clear" w:color="auto" w:fill="auto"/>
          <w:lang w:val="en-US" w:eastAsia="zh-CN"/>
        </w:rPr>
      </w:pPr>
      <w:r>
        <w:rPr>
          <w:rFonts w:hint="eastAsia" w:ascii="宋体" w:hAnsi="宋体" w:eastAsia="宋体" w:cs="宋体"/>
          <w:color w:val="auto"/>
          <w:spacing w:val="0"/>
          <w:sz w:val="28"/>
          <w:szCs w:val="28"/>
          <w:shd w:val="clear" w:color="auto" w:fill="auto"/>
          <w:lang w:eastAsia="zh-CN"/>
        </w:rPr>
        <w:t>1.</w:t>
      </w:r>
      <w:r>
        <w:rPr>
          <w:rFonts w:hint="eastAsia" w:ascii="宋体" w:hAnsi="宋体" w:cs="宋体"/>
          <w:color w:val="auto"/>
          <w:spacing w:val="0"/>
          <w:sz w:val="28"/>
          <w:szCs w:val="28"/>
          <w:shd w:val="clear" w:color="auto" w:fill="auto"/>
          <w:lang w:eastAsia="zh-CN"/>
        </w:rPr>
        <w:t>递交响应文件</w:t>
      </w:r>
      <w:r>
        <w:rPr>
          <w:rFonts w:hint="eastAsia" w:ascii="宋体" w:hAnsi="宋体" w:eastAsia="宋体" w:cs="宋体"/>
          <w:color w:val="auto"/>
          <w:spacing w:val="0"/>
          <w:sz w:val="28"/>
          <w:szCs w:val="28"/>
          <w:shd w:val="clear" w:color="auto" w:fill="auto"/>
          <w:lang w:eastAsia="zh-CN"/>
        </w:rPr>
        <w:t>截止时间</w:t>
      </w:r>
      <w:r>
        <w:rPr>
          <w:rFonts w:hint="eastAsia" w:ascii="宋体" w:hAnsi="宋体" w:eastAsia="宋体" w:cs="宋体"/>
          <w:color w:val="auto"/>
          <w:spacing w:val="0"/>
          <w:sz w:val="28"/>
          <w:szCs w:val="28"/>
          <w:shd w:val="clear" w:color="auto" w:fill="auto"/>
          <w:lang w:val="en-US" w:eastAsia="zh-CN"/>
        </w:rPr>
        <w:t>：</w:t>
      </w:r>
      <w:r>
        <w:rPr>
          <w:rFonts w:hint="eastAsia" w:ascii="宋体" w:hAnsi="宋体" w:eastAsia="宋体" w:cs="宋体"/>
          <w:color w:val="auto"/>
          <w:spacing w:val="0"/>
          <w:sz w:val="28"/>
          <w:szCs w:val="28"/>
          <w:u w:val="none"/>
          <w:shd w:val="clear" w:color="auto" w:fill="auto"/>
          <w:lang w:val="en-US" w:eastAsia="zh-CN"/>
        </w:rPr>
        <w:t>202</w:t>
      </w:r>
      <w:r>
        <w:rPr>
          <w:rFonts w:hint="eastAsia" w:ascii="宋体" w:hAnsi="宋体" w:cs="宋体"/>
          <w:color w:val="auto"/>
          <w:spacing w:val="0"/>
          <w:sz w:val="28"/>
          <w:szCs w:val="28"/>
          <w:u w:val="none"/>
          <w:shd w:val="clear" w:color="auto" w:fill="auto"/>
          <w:lang w:val="en-US" w:eastAsia="zh-CN"/>
        </w:rPr>
        <w:t>3</w:t>
      </w:r>
      <w:r>
        <w:rPr>
          <w:rFonts w:hint="eastAsia" w:ascii="宋体" w:hAnsi="宋体" w:eastAsia="宋体" w:cs="宋体"/>
          <w:color w:val="auto"/>
          <w:spacing w:val="0"/>
          <w:sz w:val="28"/>
          <w:szCs w:val="28"/>
          <w:u w:val="none"/>
          <w:shd w:val="clear" w:color="auto" w:fill="auto"/>
          <w:lang w:val="en-US" w:eastAsia="zh-CN"/>
        </w:rPr>
        <w:t>年</w:t>
      </w:r>
      <w:r>
        <w:rPr>
          <w:rFonts w:hint="eastAsia" w:ascii="宋体" w:hAnsi="宋体" w:cs="宋体"/>
          <w:color w:val="auto"/>
          <w:spacing w:val="0"/>
          <w:sz w:val="28"/>
          <w:szCs w:val="28"/>
          <w:u w:val="none"/>
          <w:shd w:val="clear" w:color="auto" w:fill="auto"/>
          <w:lang w:val="en-US" w:eastAsia="zh-CN"/>
        </w:rPr>
        <w:t>3</w:t>
      </w:r>
      <w:r>
        <w:rPr>
          <w:rFonts w:hint="eastAsia" w:ascii="宋体" w:hAnsi="宋体" w:eastAsia="宋体" w:cs="宋体"/>
          <w:color w:val="auto"/>
          <w:spacing w:val="0"/>
          <w:sz w:val="28"/>
          <w:szCs w:val="28"/>
          <w:u w:val="none"/>
          <w:shd w:val="clear" w:color="auto" w:fill="auto"/>
          <w:lang w:val="en-US" w:eastAsia="zh-CN"/>
        </w:rPr>
        <w:t xml:space="preserve">月 </w:t>
      </w:r>
      <w:r>
        <w:rPr>
          <w:rFonts w:hint="eastAsia" w:ascii="宋体" w:hAnsi="宋体" w:cs="宋体"/>
          <w:color w:val="auto"/>
          <w:spacing w:val="0"/>
          <w:sz w:val="28"/>
          <w:szCs w:val="28"/>
          <w:u w:val="none"/>
          <w:shd w:val="clear" w:color="auto" w:fill="auto"/>
          <w:lang w:val="en-US" w:eastAsia="zh-CN"/>
        </w:rPr>
        <w:t>6</w:t>
      </w:r>
      <w:r>
        <w:rPr>
          <w:rFonts w:hint="eastAsia" w:ascii="宋体" w:hAnsi="宋体" w:eastAsia="宋体" w:cs="宋体"/>
          <w:color w:val="auto"/>
          <w:spacing w:val="0"/>
          <w:sz w:val="28"/>
          <w:szCs w:val="28"/>
          <w:u w:val="none"/>
          <w:shd w:val="clear" w:color="auto" w:fill="auto"/>
          <w:lang w:val="en-US" w:eastAsia="zh-CN"/>
        </w:rPr>
        <w:t>日</w:t>
      </w:r>
      <w:r>
        <w:rPr>
          <w:rFonts w:hint="eastAsia" w:ascii="宋体" w:hAnsi="宋体" w:cs="宋体"/>
          <w:color w:val="auto"/>
          <w:spacing w:val="0"/>
          <w:sz w:val="28"/>
          <w:szCs w:val="28"/>
          <w:shd w:val="clear" w:color="auto" w:fill="auto"/>
          <w:lang w:val="en-US" w:eastAsia="zh-CN"/>
        </w:rPr>
        <w:t>10:00</w:t>
      </w:r>
      <w:r>
        <w:rPr>
          <w:rFonts w:hint="eastAsia" w:ascii="宋体" w:hAnsi="宋体" w:eastAsia="宋体" w:cs="宋体"/>
          <w:color w:val="auto"/>
          <w:spacing w:val="0"/>
          <w:sz w:val="28"/>
          <w:szCs w:val="28"/>
          <w:shd w:val="clear" w:color="auto" w:fill="auto"/>
          <w:lang w:val="en-US" w:eastAsia="zh-CN"/>
        </w:rPr>
        <w:t xml:space="preserve"> </w:t>
      </w:r>
      <w:r>
        <w:rPr>
          <w:rFonts w:hint="eastAsia" w:ascii="宋体" w:hAnsi="宋体" w:eastAsia="宋体" w:cs="宋体"/>
          <w:color w:val="auto"/>
          <w:spacing w:val="0"/>
          <w:sz w:val="28"/>
          <w:szCs w:val="28"/>
          <w:u w:val="none"/>
          <w:shd w:val="clear" w:color="auto" w:fill="auto"/>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shd w:val="clear" w:color="auto" w:fill="auto"/>
          <w:lang w:val="en-US" w:eastAsia="zh-CN"/>
        </w:rPr>
      </w:pPr>
      <w:r>
        <w:rPr>
          <w:rFonts w:hint="eastAsia" w:ascii="宋体" w:hAnsi="宋体" w:eastAsia="宋体" w:cs="宋体"/>
          <w:color w:val="auto"/>
          <w:spacing w:val="0"/>
          <w:sz w:val="28"/>
          <w:szCs w:val="28"/>
          <w:shd w:val="clear" w:color="auto" w:fill="auto"/>
          <w:lang w:val="en-US" w:eastAsia="zh-CN"/>
        </w:rPr>
        <w:t>2.开标时间：202</w:t>
      </w:r>
      <w:r>
        <w:rPr>
          <w:rFonts w:hint="eastAsia" w:ascii="宋体" w:hAnsi="宋体" w:cs="宋体"/>
          <w:color w:val="auto"/>
          <w:spacing w:val="0"/>
          <w:sz w:val="28"/>
          <w:szCs w:val="28"/>
          <w:shd w:val="clear" w:color="auto" w:fill="auto"/>
          <w:lang w:val="en-US" w:eastAsia="zh-CN"/>
        </w:rPr>
        <w:t>3</w:t>
      </w:r>
      <w:r>
        <w:rPr>
          <w:rFonts w:hint="eastAsia" w:ascii="宋体" w:hAnsi="宋体" w:eastAsia="宋体" w:cs="宋体"/>
          <w:color w:val="auto"/>
          <w:spacing w:val="0"/>
          <w:sz w:val="28"/>
          <w:szCs w:val="28"/>
          <w:shd w:val="clear" w:color="auto" w:fill="auto"/>
          <w:lang w:val="en-US" w:eastAsia="zh-CN"/>
        </w:rPr>
        <w:t xml:space="preserve">年 </w:t>
      </w:r>
      <w:r>
        <w:rPr>
          <w:rFonts w:hint="eastAsia" w:ascii="宋体" w:hAnsi="宋体" w:cs="宋体"/>
          <w:color w:val="auto"/>
          <w:spacing w:val="0"/>
          <w:sz w:val="28"/>
          <w:szCs w:val="28"/>
          <w:shd w:val="clear" w:color="auto" w:fill="auto"/>
          <w:lang w:val="en-US" w:eastAsia="zh-CN"/>
        </w:rPr>
        <w:t>3</w:t>
      </w:r>
      <w:r>
        <w:rPr>
          <w:rFonts w:hint="eastAsia" w:ascii="宋体" w:hAnsi="宋体" w:eastAsia="宋体" w:cs="宋体"/>
          <w:color w:val="auto"/>
          <w:spacing w:val="0"/>
          <w:sz w:val="28"/>
          <w:szCs w:val="28"/>
          <w:shd w:val="clear" w:color="auto" w:fill="auto"/>
          <w:lang w:val="en-US" w:eastAsia="zh-CN"/>
        </w:rPr>
        <w:t xml:space="preserve"> 月 </w:t>
      </w:r>
      <w:r>
        <w:rPr>
          <w:rFonts w:hint="eastAsia" w:ascii="宋体" w:hAnsi="宋体" w:cs="宋体"/>
          <w:color w:val="auto"/>
          <w:spacing w:val="0"/>
          <w:sz w:val="28"/>
          <w:szCs w:val="28"/>
          <w:shd w:val="clear" w:color="auto" w:fill="auto"/>
          <w:lang w:val="en-US" w:eastAsia="zh-CN"/>
        </w:rPr>
        <w:t>6</w:t>
      </w:r>
      <w:r>
        <w:rPr>
          <w:rFonts w:hint="eastAsia" w:ascii="宋体" w:hAnsi="宋体" w:eastAsia="宋体" w:cs="宋体"/>
          <w:color w:val="auto"/>
          <w:spacing w:val="0"/>
          <w:sz w:val="28"/>
          <w:szCs w:val="28"/>
          <w:shd w:val="clear" w:color="auto" w:fill="auto"/>
          <w:lang w:val="en-US" w:eastAsia="zh-CN"/>
        </w:rPr>
        <w:t xml:space="preserve"> 日</w:t>
      </w:r>
      <w:r>
        <w:rPr>
          <w:rFonts w:hint="eastAsia" w:ascii="宋体" w:hAnsi="宋体" w:cs="宋体"/>
          <w:color w:val="auto"/>
          <w:spacing w:val="0"/>
          <w:sz w:val="28"/>
          <w:szCs w:val="28"/>
          <w:shd w:val="clear" w:color="auto" w:fill="auto"/>
          <w:lang w:val="en-US" w:eastAsia="zh-CN"/>
        </w:rPr>
        <w:t>10:00</w:t>
      </w:r>
      <w:r>
        <w:rPr>
          <w:rFonts w:hint="eastAsia" w:ascii="宋体" w:hAnsi="宋体" w:eastAsia="宋体" w:cs="宋体"/>
          <w:color w:val="auto"/>
          <w:spacing w:val="0"/>
          <w:sz w:val="28"/>
          <w:szCs w:val="28"/>
          <w:shd w:val="clear" w:color="auto" w:fill="auto"/>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default" w:ascii="宋体" w:hAnsi="宋体" w:eastAsia="宋体" w:cs="宋体"/>
          <w:color w:val="FF0000"/>
          <w:spacing w:val="0"/>
          <w:sz w:val="28"/>
          <w:szCs w:val="28"/>
          <w:lang w:val="en-US" w:eastAsia="zh-CN"/>
        </w:rPr>
      </w:pPr>
      <w:r>
        <w:rPr>
          <w:rFonts w:hint="eastAsia" w:ascii="宋体" w:hAnsi="宋体" w:eastAsia="宋体" w:cs="宋体"/>
          <w:color w:val="auto"/>
          <w:spacing w:val="0"/>
          <w:sz w:val="28"/>
          <w:szCs w:val="28"/>
          <w:shd w:val="clear" w:color="auto" w:fill="auto"/>
          <w:lang w:val="en-US" w:eastAsia="zh-CN"/>
        </w:rPr>
        <w:t>3.投标开标地点：</w:t>
      </w:r>
      <w:r>
        <w:rPr>
          <w:rFonts w:hint="eastAsia" w:ascii="宋体" w:hAnsi="宋体" w:cs="宋体"/>
          <w:color w:val="auto"/>
          <w:spacing w:val="0"/>
          <w:sz w:val="28"/>
          <w:szCs w:val="28"/>
          <w:shd w:val="clear" w:color="auto" w:fill="auto"/>
          <w:lang w:val="en-US" w:eastAsia="zh-CN"/>
        </w:rPr>
        <w:t xml:space="preserve">延安市公告资源交易中心交易四厅 </w:t>
      </w:r>
      <w:r>
        <w:rPr>
          <w:rFonts w:hint="eastAsia" w:ascii="宋体" w:hAnsi="宋体" w:cs="宋体"/>
          <w:color w:val="FF0000"/>
          <w:spacing w:val="0"/>
          <w:sz w:val="28"/>
          <w:szCs w:val="28"/>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八、其他应说明的事项： </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default"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w:t>
      </w:r>
      <w:r>
        <w:rPr>
          <w:rFonts w:hint="eastAsia" w:ascii="宋体" w:hAnsi="宋体" w:cs="宋体"/>
          <w:color w:val="auto"/>
          <w:spacing w:val="0"/>
          <w:sz w:val="28"/>
          <w:szCs w:val="28"/>
          <w:lang w:val="en-US" w:eastAsia="zh-CN"/>
        </w:rPr>
        <w:t>.</w:t>
      </w:r>
      <w:r>
        <w:rPr>
          <w:rFonts w:hint="eastAsia" w:ascii="宋体" w:hAnsi="宋体" w:eastAsia="宋体" w:cs="宋体"/>
          <w:color w:val="auto"/>
          <w:spacing w:val="0"/>
          <w:sz w:val="28"/>
          <w:szCs w:val="28"/>
          <w:lang w:val="en-US" w:eastAsia="zh-CN"/>
        </w:rPr>
        <w:t>本项目不专门面向中小企业</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九、你单位收到本投标邀请书后，请</w:t>
      </w:r>
      <w:r>
        <w:rPr>
          <w:rFonts w:hint="eastAsia" w:ascii="宋体" w:hAnsi="宋体" w:eastAsia="宋体" w:cs="宋体"/>
          <w:color w:val="000000" w:themeColor="text1"/>
          <w:spacing w:val="0"/>
          <w:sz w:val="28"/>
          <w:szCs w:val="28"/>
          <w:lang w:val="en-US" w:eastAsia="zh-CN"/>
          <w14:textFill>
            <w14:solidFill>
              <w14:schemeClr w14:val="tx1"/>
            </w14:solidFill>
          </w14:textFill>
        </w:rPr>
        <w:t>于 202</w:t>
      </w:r>
      <w:r>
        <w:rPr>
          <w:rFonts w:hint="eastAsia" w:ascii="宋体" w:hAnsi="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年 </w:t>
      </w:r>
      <w:r>
        <w:rPr>
          <w:rFonts w:hint="eastAsia" w:ascii="宋体" w:hAnsi="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lang w:val="en-US" w:eastAsia="zh-CN"/>
          <w14:textFill>
            <w14:solidFill>
              <w14:schemeClr w14:val="tx1"/>
            </w14:solidFill>
          </w14:textFill>
        </w:rPr>
        <w:t>月</w:t>
      </w:r>
      <w:r>
        <w:rPr>
          <w:rFonts w:hint="eastAsia" w:ascii="宋体" w:hAnsi="宋体" w:cs="宋体"/>
          <w:color w:val="000000" w:themeColor="text1"/>
          <w:spacing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sz w:val="28"/>
          <w:szCs w:val="28"/>
          <w:lang w:val="en-US" w:eastAsia="zh-CN"/>
          <w14:textFill>
            <w14:solidFill>
              <w14:schemeClr w14:val="tx1"/>
            </w14:solidFill>
          </w14:textFill>
        </w:rPr>
        <w:t>日时</w:t>
      </w:r>
      <w:r>
        <w:rPr>
          <w:rFonts w:hint="eastAsia" w:ascii="宋体" w:hAnsi="宋体" w:eastAsia="宋体" w:cs="宋体"/>
          <w:color w:val="auto"/>
          <w:spacing w:val="0"/>
          <w:sz w:val="28"/>
          <w:szCs w:val="28"/>
          <w:lang w:val="en-US" w:eastAsia="zh-CN"/>
        </w:rPr>
        <w:t>前以书面方式予以确认，并明确是否准备参与投标。</w:t>
      </w:r>
    </w:p>
    <w:p>
      <w:pPr>
        <w:pStyle w:val="8"/>
        <w:rPr>
          <w:rFonts w:hint="eastAsia" w:ascii="宋体" w:hAnsi="宋体" w:eastAsia="宋体" w:cs="宋体"/>
          <w:color w:val="auto"/>
          <w:spacing w:val="0"/>
          <w:sz w:val="28"/>
          <w:szCs w:val="28"/>
          <w:lang w:val="en-US" w:eastAsia="zh-CN"/>
        </w:rPr>
      </w:pPr>
    </w:p>
    <w:p>
      <w:pPr>
        <w:pStyle w:val="8"/>
        <w:rPr>
          <w:rFonts w:hint="eastAsia" w:ascii="宋体" w:hAnsi="宋体" w:eastAsia="宋体" w:cs="宋体"/>
          <w:color w:val="auto"/>
          <w:spacing w:val="0"/>
          <w:sz w:val="28"/>
          <w:szCs w:val="28"/>
          <w:lang w:val="en-US"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招标人：</w:t>
      </w:r>
      <w:r>
        <w:rPr>
          <w:rFonts w:hint="eastAsia" w:ascii="宋体" w:hAnsi="宋体" w:cs="宋体"/>
          <w:color w:val="auto"/>
          <w:spacing w:val="0"/>
          <w:sz w:val="28"/>
          <w:szCs w:val="28"/>
          <w:lang w:val="en-US" w:eastAsia="zh-CN"/>
        </w:rPr>
        <w:t>延安市水旱灾害防治监测中心</w:t>
      </w:r>
      <w:r>
        <w:rPr>
          <w:rFonts w:hint="eastAsia" w:ascii="宋体" w:hAnsi="宋体" w:eastAsia="宋体" w:cs="宋体"/>
          <w:color w:val="auto"/>
          <w:spacing w:val="0"/>
          <w:sz w:val="28"/>
          <w:szCs w:val="28"/>
          <w:lang w:val="en-US" w:eastAsia="zh-CN"/>
        </w:rPr>
        <w:t xml:space="preserve">(盖章)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招标代理机构：陕西宸永项目管理有限公司(盖章)  </w:t>
      </w:r>
    </w:p>
    <w:p>
      <w:pPr>
        <w:keepNext w:val="0"/>
        <w:keepLines w:val="0"/>
        <w:pageBreakBefore w:val="0"/>
        <w:widowControl w:val="0"/>
        <w:kinsoku w:val="0"/>
        <w:wordWrap/>
        <w:overflowPunct/>
        <w:topLinePunct w:val="0"/>
        <w:autoSpaceDE/>
        <w:autoSpaceDN/>
        <w:bidi w:val="0"/>
        <w:adjustRightInd/>
        <w:snapToGrid/>
        <w:spacing w:line="360" w:lineRule="auto"/>
        <w:ind w:left="3956" w:leftChars="284" w:right="0" w:rightChars="0" w:hanging="3360" w:hangingChars="1200"/>
        <w:jc w:val="both"/>
        <w:textAlignment w:val="auto"/>
        <w:outlineLvl w:val="9"/>
        <w:rPr>
          <w:rFonts w:hint="eastAsia"/>
          <w:color w:val="FF0000"/>
          <w:lang w:eastAsia="zh-CN"/>
        </w:rPr>
      </w:pP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color w:val="auto"/>
          <w:spacing w:val="0"/>
          <w:sz w:val="28"/>
          <w:szCs w:val="28"/>
          <w:lang w:val="en-US" w:eastAsia="zh-CN"/>
        </w:rPr>
        <w:t>202</w:t>
      </w:r>
      <w:r>
        <w:rPr>
          <w:rFonts w:hint="eastAsia" w:ascii="宋体" w:hAnsi="宋体" w:cs="宋体"/>
          <w:color w:val="auto"/>
          <w:spacing w:val="0"/>
          <w:sz w:val="28"/>
          <w:szCs w:val="28"/>
          <w:lang w:val="en-US" w:eastAsia="zh-CN"/>
        </w:rPr>
        <w:t>3</w:t>
      </w:r>
      <w:r>
        <w:rPr>
          <w:rFonts w:hint="eastAsia" w:ascii="宋体" w:hAnsi="宋体" w:eastAsia="宋体" w:cs="宋体"/>
          <w:color w:val="auto"/>
          <w:spacing w:val="0"/>
          <w:sz w:val="28"/>
          <w:szCs w:val="28"/>
          <w:lang w:val="en-US" w:eastAsia="zh-CN"/>
        </w:rPr>
        <w:t>年</w:t>
      </w:r>
      <w:r>
        <w:rPr>
          <w:rFonts w:hint="eastAsia" w:ascii="宋体" w:hAnsi="宋体" w:cs="宋体"/>
          <w:color w:val="auto"/>
          <w:spacing w:val="0"/>
          <w:sz w:val="28"/>
          <w:szCs w:val="28"/>
          <w:lang w:val="en-US" w:eastAsia="zh-CN"/>
        </w:rPr>
        <w:t>2</w:t>
      </w:r>
      <w:r>
        <w:rPr>
          <w:rFonts w:hint="eastAsia" w:ascii="宋体" w:hAnsi="宋体" w:eastAsia="宋体" w:cs="宋体"/>
          <w:color w:val="auto"/>
          <w:spacing w:val="0"/>
          <w:sz w:val="28"/>
          <w:szCs w:val="28"/>
          <w:lang w:val="en-US" w:eastAsia="zh-CN"/>
        </w:rPr>
        <w:t xml:space="preserve"> 月 </w:t>
      </w:r>
      <w:r>
        <w:rPr>
          <w:rFonts w:hint="eastAsia" w:ascii="宋体" w:hAnsi="宋体" w:cs="宋体"/>
          <w:color w:val="auto"/>
          <w:spacing w:val="0"/>
          <w:sz w:val="28"/>
          <w:szCs w:val="28"/>
          <w:lang w:val="en-US" w:eastAsia="zh-CN"/>
        </w:rPr>
        <w:t>24</w:t>
      </w:r>
      <w:r>
        <w:rPr>
          <w:rFonts w:hint="eastAsia" w:ascii="宋体" w:hAnsi="宋体" w:eastAsia="宋体" w:cs="宋体"/>
          <w:color w:val="auto"/>
          <w:spacing w:val="0"/>
          <w:sz w:val="28"/>
          <w:szCs w:val="28"/>
          <w:lang w:val="en-US" w:eastAsia="zh-CN"/>
        </w:rPr>
        <w:t xml:space="preserve"> 日</w:t>
      </w:r>
      <w:bookmarkStart w:id="8" w:name="_Toc20481"/>
    </w:p>
    <w:bookmarkEnd w:id="8"/>
    <w:p>
      <w:pPr>
        <w:pStyle w:val="4"/>
        <w:rPr>
          <w:rFonts w:hint="eastAsia"/>
          <w:lang w:eastAsia="zh-CN"/>
        </w:rPr>
      </w:pPr>
      <w:bookmarkStart w:id="9" w:name="_Toc12184"/>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3"/>
        <w:bidi w:val="0"/>
        <w:rPr>
          <w:rFonts w:hint="eastAsia"/>
          <w:lang w:eastAsia="zh-CN"/>
        </w:rPr>
      </w:pPr>
      <w:bookmarkStart w:id="10" w:name="_Toc19095"/>
      <w:r>
        <w:rPr>
          <w:rFonts w:hint="eastAsia"/>
          <w:lang w:eastAsia="zh-CN"/>
        </w:rPr>
        <w:t>确 认 函</w:t>
      </w:r>
      <w:bookmarkEnd w:id="9"/>
      <w:bookmarkEnd w:id="10"/>
    </w:p>
    <w:p>
      <w:pPr>
        <w:pStyle w:val="6"/>
        <w:rPr>
          <w:rFonts w:hint="eastAsia"/>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cs="宋体"/>
          <w:color w:val="auto"/>
          <w:spacing w:val="0"/>
          <w:sz w:val="28"/>
          <w:szCs w:val="28"/>
          <w:lang w:eastAsia="zh-CN"/>
        </w:rPr>
        <w:t>延安市水旱灾害防治监测中心</w:t>
      </w:r>
      <w:r>
        <w:rPr>
          <w:rFonts w:hint="eastAsia" w:ascii="宋体" w:hAnsi="宋体" w:eastAsia="宋体" w:cs="宋体"/>
          <w:color w:val="auto"/>
          <w:spacing w:val="0"/>
          <w:sz w:val="28"/>
          <w:szCs w:val="28"/>
          <w:lang w:eastAsia="zh-CN"/>
        </w:rPr>
        <w:t>：</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陕西宸永项目管理有限公司：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604"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11"/>
          <w:sz w:val="28"/>
          <w:szCs w:val="28"/>
          <w:lang w:eastAsia="zh-CN"/>
        </w:rPr>
        <w:t>我单位同意参与</w:t>
      </w:r>
      <w:r>
        <w:rPr>
          <w:rFonts w:hint="eastAsia" w:ascii="宋体" w:hAnsi="宋体" w:cs="宋体"/>
          <w:color w:val="auto"/>
          <w:spacing w:val="11"/>
          <w:sz w:val="28"/>
          <w:szCs w:val="28"/>
          <w:lang w:eastAsia="zh-CN"/>
        </w:rPr>
        <w:t>“</w:t>
      </w:r>
      <w:r>
        <w:rPr>
          <w:rFonts w:hint="eastAsia" w:ascii="宋体" w:hAnsi="宋体" w:cs="宋体"/>
          <w:color w:val="auto"/>
          <w:spacing w:val="11"/>
          <w:sz w:val="28"/>
          <w:szCs w:val="28"/>
          <w:lang w:val="en-US" w:eastAsia="zh-CN"/>
        </w:rPr>
        <w:t>视频会商系统升级改造项目</w:t>
      </w:r>
      <w:r>
        <w:rPr>
          <w:rFonts w:hint="eastAsia" w:ascii="宋体" w:hAnsi="宋体" w:cs="宋体"/>
          <w:color w:val="auto"/>
          <w:spacing w:val="11"/>
          <w:sz w:val="28"/>
          <w:szCs w:val="28"/>
          <w:lang w:eastAsia="zh-CN"/>
        </w:rPr>
        <w:t>”</w:t>
      </w:r>
      <w:r>
        <w:rPr>
          <w:rFonts w:hint="eastAsia" w:ascii="宋体" w:hAnsi="宋体" w:eastAsia="宋体" w:cs="宋体"/>
          <w:color w:val="auto"/>
          <w:spacing w:val="11"/>
          <w:sz w:val="28"/>
          <w:szCs w:val="28"/>
          <w:lang w:eastAsia="zh-CN"/>
        </w:rPr>
        <w:t>的投标事宜</w:t>
      </w:r>
      <w:r>
        <w:rPr>
          <w:rFonts w:hint="eastAsia" w:ascii="宋体" w:hAnsi="宋体" w:eastAsia="宋体" w:cs="宋体"/>
          <w:color w:val="auto"/>
          <w:spacing w:val="0"/>
          <w:sz w:val="28"/>
          <w:szCs w:val="28"/>
          <w:lang w:eastAsia="zh-CN"/>
        </w:rPr>
        <w:t>。</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特此证明。</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投标人：</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（单位全称）</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（盖单位公章）</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                                      年   月   日</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注：此格式投标人不得随意更改，更改按无效处理。 </w:t>
      </w:r>
    </w:p>
    <w:p>
      <w:pPr>
        <w:pStyle w:val="3"/>
        <w:bidi w:val="0"/>
        <w:jc w:val="both"/>
        <w:rPr>
          <w:rFonts w:hint="eastAsia"/>
          <w:sz w:val="28"/>
          <w:szCs w:val="28"/>
        </w:rPr>
      </w:pPr>
      <w:bookmarkStart w:id="11" w:name="_Toc17242"/>
    </w:p>
    <w:p>
      <w:pPr>
        <w:pStyle w:val="3"/>
        <w:bidi w:val="0"/>
        <w:jc w:val="both"/>
        <w:rPr>
          <w:rFonts w:hint="eastAsia"/>
        </w:rPr>
      </w:pPr>
      <w:bookmarkStart w:id="12" w:name="_Toc31578"/>
    </w:p>
    <w:p>
      <w:pPr>
        <w:rPr>
          <w:rFonts w:hint="eastAsia"/>
        </w:rPr>
      </w:pPr>
    </w:p>
    <w:p>
      <w:pPr>
        <w:pStyle w:val="3"/>
        <w:bidi w:val="0"/>
        <w:jc w:val="center"/>
        <w:rPr>
          <w:rFonts w:hint="eastAsia"/>
        </w:rPr>
      </w:pPr>
      <w:r>
        <w:rPr>
          <w:rFonts w:hint="eastAsia"/>
        </w:rPr>
        <w:t>第二章  供应商须知</w:t>
      </w:r>
      <w:bookmarkEnd w:id="6"/>
      <w:bookmarkEnd w:id="11"/>
      <w:bookmarkEnd w:id="12"/>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1.释义</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1.1采购人：</w:t>
      </w:r>
      <w:r>
        <w:rPr>
          <w:rFonts w:hint="eastAsia" w:ascii="宋体" w:hAnsi="宋体" w:cs="宋体"/>
          <w:color w:val="auto"/>
          <w:spacing w:val="0"/>
          <w:sz w:val="28"/>
          <w:szCs w:val="28"/>
          <w:lang w:eastAsia="zh-CN"/>
        </w:rPr>
        <w:t>延安市水旱灾害防治监测中心</w:t>
      </w:r>
    </w:p>
    <w:p>
      <w:pPr>
        <w:keepLines w:val="0"/>
        <w:pageBreakBefore w:val="0"/>
        <w:kinsoku w:val="0"/>
        <w:topLinePunct w:val="0"/>
        <w:bidi w:val="0"/>
        <w:snapToGrid/>
        <w:spacing w:line="360" w:lineRule="auto"/>
        <w:ind w:firstLine="280" w:firstLineChars="1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1.2采购代理机构：</w:t>
      </w:r>
      <w:r>
        <w:rPr>
          <w:rFonts w:hint="eastAsia" w:ascii="宋体" w:hAnsi="宋体" w:eastAsia="宋体" w:cs="宋体"/>
          <w:color w:val="auto"/>
          <w:spacing w:val="0"/>
          <w:sz w:val="28"/>
          <w:szCs w:val="28"/>
          <w:lang w:eastAsia="zh-CN"/>
        </w:rPr>
        <w:t>陕西宸永项目管理有限公司</w:t>
      </w:r>
    </w:p>
    <w:p>
      <w:pPr>
        <w:keepLines w:val="0"/>
        <w:pageBreakBefore w:val="0"/>
        <w:tabs>
          <w:tab w:val="left" w:pos="980"/>
        </w:tabs>
        <w:kinsoku w:val="0"/>
        <w:topLinePunct w:val="0"/>
        <w:bidi w:val="0"/>
        <w:snapToGrid/>
        <w:spacing w:line="360" w:lineRule="auto"/>
        <w:ind w:left="1"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1.3采购文件：单一来源文件与单一响应文件的统称</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1.4</w:t>
      </w:r>
      <w:r>
        <w:rPr>
          <w:rFonts w:hint="eastAsia" w:ascii="宋体" w:hAnsi="宋体" w:eastAsia="宋体" w:cs="宋体"/>
          <w:color w:val="auto"/>
          <w:spacing w:val="0"/>
          <w:sz w:val="28"/>
          <w:szCs w:val="28"/>
        </w:rPr>
        <w:t>供应商</w:t>
      </w:r>
      <w:r>
        <w:rPr>
          <w:rFonts w:hint="eastAsia" w:ascii="宋体" w:hAnsi="宋体" w:eastAsia="宋体" w:cs="宋体"/>
          <w:bCs/>
          <w:color w:val="auto"/>
          <w:spacing w:val="0"/>
          <w:sz w:val="28"/>
          <w:szCs w:val="28"/>
        </w:rPr>
        <w:t>：</w:t>
      </w:r>
      <w:r>
        <w:rPr>
          <w:rFonts w:hint="eastAsia" w:ascii="宋体" w:hAnsi="宋体" w:eastAsia="宋体" w:cs="宋体"/>
          <w:color w:val="auto"/>
          <w:spacing w:val="0"/>
          <w:sz w:val="28"/>
          <w:szCs w:val="28"/>
        </w:rPr>
        <w:t>满足本次采购特设的资格条件，从采购代理机构购买单一来源采购文件。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2.单一来源及单一来源文件</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2.1本项目为单一来源采购项目。</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2.2单一来源文件</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2.2.1单一来源文件由本文件目录所列第一章至第七章构成。</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2.2.2单一来源文件各章内容对采购事宜提出明确要求，供应商须仔细阅读和正确理解。因供应商在阅读、理解单一来源文件方面产生疏漏和误解，而导致采购不利后果的，其责任由供应商自负。</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color w:val="auto"/>
          <w:spacing w:val="0"/>
          <w:sz w:val="28"/>
          <w:szCs w:val="28"/>
        </w:rPr>
        <w:t>2.2.3单一来源文件的修改、澄清或补正</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a.采购代理机构可对已发出的单一来源文件进行必要的修改、澄清或补正，修改、澄清或补正的内容在采购会议截止时间前，以书面形式通知单一来源文件收受人，该澄清或修改的内容为单一来源文件的组成部分。</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b.供应商要求对单一来源文件进行澄清的，必须在采购会议截止时间三日前，以书面形式送达采购代理机构；采购代理机构将以书面形式予以答复；必要时将书面答复传送给单一来源文件收受人。</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c.采购代理机构可以视采购具体情况，延长采购会议截止时间和采购时间，但至少在单一来源文件要求的提交响应文件的截止时间二日前，以书面形式通知单一来源文件收受人。</w:t>
      </w:r>
    </w:p>
    <w:p>
      <w:pPr>
        <w:keepLines w:val="0"/>
        <w:pageBreakBefore w:val="0"/>
        <w:tabs>
          <w:tab w:val="left" w:pos="0"/>
        </w:tabs>
        <w:kinsoku w:val="0"/>
        <w:topLinePunct w:val="0"/>
        <w:bidi w:val="0"/>
        <w:snapToGrid/>
        <w:spacing w:line="360" w:lineRule="auto"/>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2.3.4 单一来源文件由采购代理机构登记发售，一经售出，恕不能退。</w:t>
      </w:r>
    </w:p>
    <w:p>
      <w:pPr>
        <w:keepLines w:val="0"/>
        <w:pageBreakBefore w:val="0"/>
        <w:tabs>
          <w:tab w:val="left" w:pos="0"/>
        </w:tabs>
        <w:kinsoku w:val="0"/>
        <w:topLinePunct w:val="0"/>
        <w:bidi w:val="0"/>
        <w:snapToGrid/>
        <w:spacing w:line="360" w:lineRule="auto"/>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2.3.5 供应商不得擅自转让、变卖或复制单一来源文件进行采购响应。</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2.3.6 单一来源文件的解释权归采购代理机构。</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3.采购及响应文件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3.1供应商须具有与完成单一来源项目相适应的能力和具备法律法规规定的资格、认证、认定等必要条件，并</w:t>
      </w:r>
      <w:r>
        <w:rPr>
          <w:rFonts w:hint="eastAsia" w:ascii="宋体" w:hAnsi="宋体" w:eastAsia="宋体" w:cs="宋体"/>
          <w:color w:val="auto"/>
          <w:spacing w:val="0"/>
          <w:sz w:val="28"/>
          <w:szCs w:val="28"/>
        </w:rPr>
        <w:t>按本单一来源文</w:t>
      </w:r>
      <w:r>
        <w:rPr>
          <w:rFonts w:hint="eastAsia" w:ascii="宋体" w:hAnsi="宋体" w:eastAsia="宋体" w:cs="宋体"/>
          <w:bCs/>
          <w:color w:val="auto"/>
          <w:spacing w:val="0"/>
          <w:sz w:val="28"/>
          <w:szCs w:val="28"/>
        </w:rPr>
        <w:t>件《供应商资格及审核方法》章节的要求以及采购代理机构的补充要求，</w:t>
      </w:r>
      <w:r>
        <w:rPr>
          <w:rFonts w:hint="eastAsia" w:ascii="宋体" w:hAnsi="宋体" w:eastAsia="宋体" w:cs="宋体"/>
          <w:color w:val="auto"/>
          <w:spacing w:val="0"/>
          <w:sz w:val="28"/>
          <w:szCs w:val="28"/>
        </w:rPr>
        <w:t>提供相关证明文件。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响应文件的编制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.1采购的所有文件、资料、函电文字均须使用中文（通用缩写、代号、名称除外）。</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.2采购使用的计量单位须使用公制单位（另有规定除外）。</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w:t>
      </w:r>
      <w:r>
        <w:rPr>
          <w:rFonts w:hint="eastAsia" w:ascii="宋体" w:hAnsi="宋体" w:eastAsia="宋体" w:cs="宋体"/>
          <w:color w:val="auto"/>
          <w:spacing w:val="0"/>
          <w:sz w:val="28"/>
          <w:szCs w:val="28"/>
        </w:rPr>
        <w:t>3供应商须依据单一来源文件内容和响应文件格式的要求编制响应文件，明确表达采购意愿，详细说明采购方案、采购承诺及采购价格。供应商必须保证其编制、递交的响应文件内容真实、合法、有效，并承担相应的法律责任。</w:t>
      </w:r>
    </w:p>
    <w:p>
      <w:pPr>
        <w:keepLines w:val="0"/>
        <w:pageBreakBefore w:val="0"/>
        <w:tabs>
          <w:tab w:val="left" w:pos="0"/>
          <w:tab w:val="left" w:pos="420"/>
        </w:tabs>
        <w:topLinePunct w:val="0"/>
        <w:bidi w:val="0"/>
        <w:snapToGrid/>
        <w:spacing w:line="360" w:lineRule="auto"/>
        <w:ind w:left="2" w:leftChars="1"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w:t>
      </w:r>
      <w:r>
        <w:rPr>
          <w:rFonts w:hint="eastAsia" w:ascii="宋体" w:hAnsi="宋体" w:eastAsia="宋体" w:cs="宋体"/>
          <w:color w:val="auto"/>
          <w:spacing w:val="0"/>
          <w:sz w:val="28"/>
          <w:szCs w:val="28"/>
        </w:rPr>
        <w:t>4响应文件格式及构成（详见《响应文件格式及构成》章节要求）。</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color w:val="auto"/>
          <w:spacing w:val="0"/>
          <w:sz w:val="28"/>
          <w:szCs w:val="28"/>
        </w:rPr>
        <w:t>3.</w:t>
      </w:r>
      <w:r>
        <w:rPr>
          <w:rFonts w:hint="eastAsia" w:ascii="宋体" w:hAnsi="宋体" w:cs="宋体"/>
          <w:color w:val="auto"/>
          <w:spacing w:val="0"/>
          <w:sz w:val="28"/>
          <w:szCs w:val="28"/>
          <w:lang w:val="en-US" w:eastAsia="zh-CN"/>
        </w:rPr>
        <w:t>2</w:t>
      </w:r>
      <w:r>
        <w:rPr>
          <w:rFonts w:hint="eastAsia" w:ascii="宋体" w:hAnsi="宋体" w:eastAsia="宋体" w:cs="宋体"/>
          <w:color w:val="auto"/>
          <w:spacing w:val="0"/>
          <w:sz w:val="28"/>
          <w:szCs w:val="28"/>
        </w:rPr>
        <w:t>.5单一来源文件中未要求提供备选方案的，供应商只能提交唯一的采购方案，否则</w:t>
      </w:r>
      <w:r>
        <w:rPr>
          <w:rFonts w:hint="eastAsia" w:ascii="宋体" w:hAnsi="宋体" w:eastAsia="宋体" w:cs="宋体"/>
          <w:bCs/>
          <w:color w:val="auto"/>
          <w:spacing w:val="0"/>
          <w:sz w:val="28"/>
          <w:szCs w:val="28"/>
        </w:rPr>
        <w:t>其采购无效。</w:t>
      </w:r>
    </w:p>
    <w:p>
      <w:pPr>
        <w:keepLines w:val="0"/>
        <w:pageBreakBefore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.6采购报价只能提交唯一、不可选择的报价。报价货币：人民币。</w:t>
      </w:r>
    </w:p>
    <w:p>
      <w:pPr>
        <w:keepLines w:val="0"/>
        <w:pageBreakBefore w:val="0"/>
        <w:tabs>
          <w:tab w:val="left" w:pos="0"/>
          <w:tab w:val="left" w:pos="420"/>
        </w:tabs>
        <w:topLinePunct w:val="0"/>
        <w:bidi w:val="0"/>
        <w:snapToGrid/>
        <w:spacing w:line="360" w:lineRule="auto"/>
        <w:ind w:left="2" w:leftChars="1"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.7响应文件有效期</w:t>
      </w:r>
    </w:p>
    <w:p>
      <w:pPr>
        <w:keepLines w:val="0"/>
        <w:pageBreakBefore w:val="0"/>
        <w:tabs>
          <w:tab w:val="left" w:pos="52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a.响应文件有效期（法人授权书、响应函）自采购大会之日起计算不得少于90天。</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在特殊情况下，在响应文件有效期满之前，采购代理机构可向供应商提出延长响应文件有效期的书面要求。供应商书面同意延长响应文件有效期的，其供应商资格、保证金有效期相应延长。供应商也可书面拒绝延长有效期（在规定时限内无应答的视为拒绝），其供应商资格则自动丧失，但保证金无息退还。</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.8响应文件式样及签署</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a.响应文件须使用A4纸打印或使用不褪色蓝（黑）墨水书写；按序编制页码。</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b.供应商须编制响应文件正本1份、副本2份，</w:t>
      </w:r>
      <w:r>
        <w:rPr>
          <w:rFonts w:hint="eastAsia" w:ascii="宋体" w:hAnsi="宋体" w:cs="宋体"/>
          <w:bCs/>
          <w:color w:val="auto"/>
          <w:spacing w:val="0"/>
          <w:sz w:val="28"/>
          <w:szCs w:val="28"/>
          <w:lang w:eastAsia="zh-CN"/>
        </w:rPr>
        <w:t>资格证明文件</w:t>
      </w:r>
      <w:r>
        <w:rPr>
          <w:rFonts w:hint="eastAsia" w:ascii="宋体" w:hAnsi="宋体" w:eastAsia="宋体" w:cs="宋体"/>
          <w:bCs/>
          <w:color w:val="auto"/>
          <w:spacing w:val="0"/>
          <w:sz w:val="28"/>
          <w:szCs w:val="28"/>
          <w:lang w:val="en-US" w:eastAsia="zh-CN"/>
        </w:rPr>
        <w:t>1份，</w:t>
      </w:r>
      <w:r>
        <w:rPr>
          <w:rFonts w:hint="eastAsia" w:ascii="宋体" w:hAnsi="宋体" w:eastAsia="宋体" w:cs="宋体"/>
          <w:bCs/>
          <w:color w:val="auto"/>
          <w:spacing w:val="0"/>
          <w:sz w:val="28"/>
          <w:szCs w:val="28"/>
        </w:rPr>
        <w:t>电子版1份，各自装订成册，并在封面标明“正本”/“副本”字样，</w:t>
      </w:r>
      <w:r>
        <w:rPr>
          <w:rFonts w:hint="eastAsia" w:ascii="宋体" w:hAnsi="宋体" w:eastAsia="宋体" w:cs="宋体"/>
          <w:color w:val="auto"/>
          <w:spacing w:val="0"/>
          <w:sz w:val="28"/>
          <w:szCs w:val="28"/>
        </w:rPr>
        <w:t>否则其响应文件将被拒绝接收。</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c.响应文件的任何行间插字、涂改和增删，须由法定代表人或被授权人在改动处旁签字方为有效。</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d.供应商须在响应文件中指定页面的落款处，加盖企业公章以及由法定代表人或被授权人签名盖章。</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e.响应文件因字迹潦草或表达不清所引起的后果由供应商自己负责。</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f.响应文件正、副本</w:t>
      </w:r>
      <w:r>
        <w:rPr>
          <w:rFonts w:hint="eastAsia" w:ascii="宋体" w:hAnsi="宋体" w:cs="宋体"/>
          <w:bCs/>
          <w:color w:val="auto"/>
          <w:spacing w:val="0"/>
          <w:sz w:val="28"/>
          <w:szCs w:val="28"/>
          <w:lang w:val="en-US" w:eastAsia="zh-CN"/>
        </w:rPr>
        <w:t>、资格证明文件</w:t>
      </w:r>
      <w:r>
        <w:rPr>
          <w:rFonts w:hint="eastAsia" w:ascii="宋体" w:hAnsi="宋体" w:eastAsia="宋体" w:cs="宋体"/>
          <w:bCs/>
          <w:color w:val="auto"/>
          <w:spacing w:val="0"/>
          <w:sz w:val="28"/>
          <w:szCs w:val="28"/>
          <w:lang w:val="en-US" w:eastAsia="zh-CN"/>
        </w:rPr>
        <w:t>须逐页加盖公章（鲜章）。</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g装订要求：胶装，不允许活页装订。</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.9响应文件的密封</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a.响应文件的正本、副本</w:t>
      </w:r>
      <w:r>
        <w:rPr>
          <w:rFonts w:hint="eastAsia" w:ascii="宋体" w:hAnsi="宋体" w:cs="宋体"/>
          <w:bCs/>
          <w:color w:val="auto"/>
          <w:spacing w:val="0"/>
          <w:sz w:val="28"/>
          <w:szCs w:val="28"/>
          <w:lang w:eastAsia="zh-CN"/>
        </w:rPr>
        <w:t>、</w:t>
      </w:r>
      <w:r>
        <w:rPr>
          <w:rFonts w:hint="eastAsia" w:ascii="宋体" w:hAnsi="宋体" w:cs="宋体"/>
          <w:bCs/>
          <w:color w:val="auto"/>
          <w:spacing w:val="0"/>
          <w:sz w:val="28"/>
          <w:szCs w:val="28"/>
          <w:lang w:val="en-US" w:eastAsia="zh-CN"/>
        </w:rPr>
        <w:t>资格证明文件</w:t>
      </w:r>
      <w:r>
        <w:rPr>
          <w:rFonts w:hint="eastAsia" w:ascii="宋体" w:hAnsi="宋体" w:eastAsia="宋体" w:cs="宋体"/>
          <w:bCs/>
          <w:color w:val="auto"/>
          <w:spacing w:val="0"/>
          <w:sz w:val="28"/>
          <w:szCs w:val="28"/>
          <w:lang w:val="en-US" w:eastAsia="zh-CN"/>
        </w:rPr>
        <w:t>必须全部打印并分别装订成册，并编制目录，统一装订、编码必须在每一页的下方清楚标明。并</w:t>
      </w:r>
      <w:r>
        <w:rPr>
          <w:rFonts w:hint="eastAsia" w:ascii="宋体" w:hAnsi="宋体" w:eastAsia="宋体" w:cs="宋体"/>
          <w:bCs/>
          <w:color w:val="auto"/>
          <w:spacing w:val="0"/>
          <w:sz w:val="28"/>
          <w:szCs w:val="28"/>
        </w:rPr>
        <w:t>须各自分装密封（封袋不得有破损），加贴封条，并在封线处加盖公章（骑缝章）。</w:t>
      </w:r>
    </w:p>
    <w:p>
      <w:pPr>
        <w:keepLines w:val="0"/>
        <w:pageBreakBefore w:val="0"/>
        <w:tabs>
          <w:tab w:val="left" w:pos="0"/>
          <w:tab w:val="left" w:pos="420"/>
          <w:tab w:val="left" w:pos="63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b.封袋正面标识式</w:t>
      </w:r>
      <w:r>
        <w:rPr>
          <w:rFonts w:hint="eastAsia" w:ascii="宋体" w:hAnsi="宋体" w:eastAsia="宋体" w:cs="宋体"/>
          <w:bCs/>
          <w:color w:val="000000" w:themeColor="text1"/>
          <w:spacing w:val="0"/>
          <w:sz w:val="28"/>
          <w:szCs w:val="28"/>
          <w14:textFill>
            <w14:solidFill>
              <w14:schemeClr w14:val="tx1"/>
            </w14:solidFill>
          </w14:textFill>
        </w:rPr>
        <w:t>样（</w:t>
      </w:r>
      <w:r>
        <w:rPr>
          <w:rFonts w:hint="eastAsia" w:ascii="宋体" w:hAnsi="宋体" w:eastAsia="宋体" w:cs="宋体"/>
          <w:color w:val="000000" w:themeColor="text1"/>
          <w:spacing w:val="0"/>
          <w:sz w:val="28"/>
          <w:szCs w:val="28"/>
          <w14:textFill>
            <w14:solidFill>
              <w14:schemeClr w14:val="tx1"/>
            </w14:solidFill>
          </w14:textFill>
        </w:rPr>
        <w:t>参见第</w:t>
      </w:r>
      <w:r>
        <w:rPr>
          <w:rFonts w:hint="eastAsia" w:ascii="宋体" w:hAnsi="宋体" w:eastAsia="宋体" w:cs="宋体"/>
          <w:color w:val="000000" w:themeColor="text1"/>
          <w:spacing w:val="0"/>
          <w:sz w:val="28"/>
          <w:szCs w:val="28"/>
          <w:lang w:eastAsia="zh-CN"/>
          <w14:textFill>
            <w14:solidFill>
              <w14:schemeClr w14:val="tx1"/>
            </w14:solidFill>
          </w14:textFill>
        </w:rPr>
        <w:t>七</w:t>
      </w:r>
      <w:r>
        <w:rPr>
          <w:rFonts w:hint="eastAsia" w:ascii="宋体" w:hAnsi="宋体" w:eastAsia="宋体" w:cs="宋体"/>
          <w:color w:val="000000" w:themeColor="text1"/>
          <w:spacing w:val="0"/>
          <w:sz w:val="28"/>
          <w:szCs w:val="28"/>
          <w14:textFill>
            <w14:solidFill>
              <w14:schemeClr w14:val="tx1"/>
            </w14:solidFill>
          </w14:textFill>
        </w:rPr>
        <w:t>章《响应文件格式及构成》章节）。</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.10响应文件的递交</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a.供应商须按单一来源文件确定的时间和地点（详见《单一来源邀请》章节要求），将全部响应文件递交至采购代理机构项目承办人。</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b</w:t>
      </w:r>
      <w:r>
        <w:rPr>
          <w:rFonts w:hint="eastAsia" w:ascii="宋体" w:hAnsi="宋体" w:eastAsia="宋体" w:cs="宋体"/>
          <w:color w:val="auto"/>
          <w:spacing w:val="0"/>
          <w:sz w:val="28"/>
          <w:szCs w:val="28"/>
        </w:rPr>
        <w:t>. 采购代理机构项目承办人仅负责响应文件的接收、清点、记录工作，并请递交人签字确认。</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c</w:t>
      </w:r>
      <w:r>
        <w:rPr>
          <w:rFonts w:hint="eastAsia" w:ascii="宋体" w:hAnsi="宋体" w:eastAsia="宋体" w:cs="宋体"/>
          <w:bCs/>
          <w:color w:val="auto"/>
          <w:spacing w:val="0"/>
          <w:sz w:val="28"/>
          <w:szCs w:val="28"/>
        </w:rPr>
        <w:t>.递交、接收手续完毕的响应文件由</w:t>
      </w:r>
      <w:r>
        <w:rPr>
          <w:rFonts w:hint="eastAsia" w:ascii="宋体" w:hAnsi="宋体" w:eastAsia="宋体" w:cs="宋体"/>
          <w:color w:val="auto"/>
          <w:spacing w:val="0"/>
          <w:sz w:val="28"/>
          <w:szCs w:val="28"/>
        </w:rPr>
        <w:t>采购代理机构项目</w:t>
      </w:r>
      <w:r>
        <w:rPr>
          <w:rFonts w:hint="eastAsia" w:ascii="宋体" w:hAnsi="宋体" w:eastAsia="宋体" w:cs="宋体"/>
          <w:bCs/>
          <w:color w:val="auto"/>
          <w:spacing w:val="0"/>
          <w:sz w:val="28"/>
          <w:szCs w:val="28"/>
        </w:rPr>
        <w:t>承办人妥善保管，任何人不得擅自拆封、调换和退回。</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d</w:t>
      </w:r>
      <w:r>
        <w:rPr>
          <w:rFonts w:hint="eastAsia" w:ascii="宋体" w:hAnsi="宋体" w:eastAsia="宋体" w:cs="宋体"/>
          <w:color w:val="auto"/>
          <w:spacing w:val="0"/>
          <w:sz w:val="28"/>
          <w:szCs w:val="28"/>
        </w:rPr>
        <w:t>.在宣布递交响应文件时间截止之后，任何人送达、递交的响应文件和文书资料，采购代理机构拒绝接收。</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e</w:t>
      </w:r>
      <w:r>
        <w:rPr>
          <w:rFonts w:hint="eastAsia" w:ascii="宋体" w:hAnsi="宋体" w:eastAsia="宋体" w:cs="宋体"/>
          <w:bCs/>
          <w:color w:val="auto"/>
          <w:spacing w:val="0"/>
          <w:sz w:val="28"/>
          <w:szCs w:val="28"/>
        </w:rPr>
        <w:t>.无论供应商成交与否，其响应文件恕不退还。</w:t>
      </w:r>
    </w:p>
    <w:p>
      <w:pPr>
        <w:keepLines w:val="0"/>
        <w:pageBreakBefore w:val="0"/>
        <w:tabs>
          <w:tab w:val="left" w:pos="108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w:t>
      </w: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rPr>
        <w:t>.11响应文件的修改与撤回</w:t>
      </w:r>
    </w:p>
    <w:p>
      <w:pPr>
        <w:keepLines w:val="0"/>
        <w:pageBreakBefore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a.供应商只能在采购会议截止时间之前，可以对已递交的响应文件提出修改或撤回的书面申请。</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b.对撤回的响应文件进行修改、补充、再递交的，按单一来源文件规定的响应文件编制、密封及递交要求办理。</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c.撤回响应文件应以书面的形式通知</w:t>
      </w:r>
      <w:r>
        <w:rPr>
          <w:rFonts w:hint="eastAsia" w:ascii="宋体" w:hAnsi="宋体" w:eastAsia="宋体" w:cs="宋体"/>
          <w:bCs/>
          <w:color w:val="auto"/>
          <w:spacing w:val="0"/>
          <w:sz w:val="28"/>
          <w:szCs w:val="28"/>
          <w:lang w:eastAsia="zh-CN"/>
        </w:rPr>
        <w:t>采购</w:t>
      </w:r>
      <w:r>
        <w:rPr>
          <w:rFonts w:hint="eastAsia" w:ascii="宋体" w:hAnsi="宋体" w:eastAsia="宋体" w:cs="宋体"/>
          <w:bCs/>
          <w:color w:val="auto"/>
          <w:spacing w:val="0"/>
          <w:sz w:val="28"/>
          <w:szCs w:val="28"/>
        </w:rPr>
        <w:t>单位。</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d.在采购会议截止时间后，供应商不得撤销响应文件，如有发生，其采购保证金将被没收；</w:t>
      </w:r>
    </w:p>
    <w:p>
      <w:pPr>
        <w:keepLines w:val="0"/>
        <w:pageBreakBefore w:val="0"/>
        <w:kinsoku w:val="0"/>
        <w:topLinePunct w:val="0"/>
        <w:bidi w:val="0"/>
        <w:snapToGrid/>
        <w:spacing w:line="360" w:lineRule="auto"/>
        <w:ind w:firstLine="584" w:firstLineChars="200"/>
        <w:textAlignment w:val="auto"/>
        <w:rPr>
          <w:rFonts w:hint="eastAsia" w:ascii="宋体" w:hAnsi="宋体" w:eastAsia="宋体" w:cs="宋体"/>
          <w:bCs/>
          <w:color w:val="auto"/>
          <w:spacing w:val="6"/>
          <w:sz w:val="28"/>
          <w:szCs w:val="28"/>
        </w:rPr>
      </w:pPr>
      <w:r>
        <w:rPr>
          <w:rFonts w:hint="eastAsia" w:ascii="宋体" w:hAnsi="宋体" w:eastAsia="宋体" w:cs="宋体"/>
          <w:bCs/>
          <w:color w:val="auto"/>
          <w:spacing w:val="6"/>
          <w:sz w:val="28"/>
          <w:szCs w:val="28"/>
        </w:rPr>
        <w:t>e.供应商在响应文件递交截止时间后，不得对其响应文件做任何修改。</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4.采购会议</w:t>
      </w:r>
    </w:p>
    <w:p>
      <w:pPr>
        <w:keepLines w:val="0"/>
        <w:pageBreakBefore w:val="0"/>
        <w:kinsoku w:val="0"/>
        <w:topLinePunct w:val="0"/>
        <w:bidi w:val="0"/>
        <w:snapToGrid/>
        <w:spacing w:line="360" w:lineRule="auto"/>
        <w:ind w:firstLine="420" w:firstLineChars="15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 xml:space="preserve"> 4.1采购会议在递交响应文件截止时间的同一时间举行，供应商的法定代表人或委托代理人，以及其他与会代表和人员应准时出席参加，并在会议开始之前进行签到。</w:t>
      </w:r>
    </w:p>
    <w:p>
      <w:pPr>
        <w:keepLines w:val="0"/>
        <w:pageBreakBefore w:val="0"/>
        <w:kinsoku w:val="0"/>
        <w:topLinePunct w:val="0"/>
        <w:bidi w:val="0"/>
        <w:snapToGrid/>
        <w:spacing w:line="360" w:lineRule="auto"/>
        <w:ind w:firstLine="420" w:firstLineChars="15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 xml:space="preserve"> 4.2采购会议由采购代理机构负责组织，具体评审事务由采购小组负责。</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4.3采购小组由采购人代表和有关技术、经济等方面专家组成，人数为3人，其中技术、经济等方面的专家不得少于成员总数的三分之二。</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4.4采购小组独立履行下列职责：</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a.审查响应文件是否符合单一来源采购文件要求并作出评价；</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b.要求供应商对响应文件有关事项作出解释或者澄清；</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c.推荐成交候选人名单；</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d.向采购代理机构或有关部门报告非法干预评审工作的行为。</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4.5本项目确定采用的具体评审方法详见《评审方法》章节的规定。</w:t>
      </w: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5.确定成交供应商</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5.1确定成交供应商程序</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5.1.1</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在评审工作结束后2个工作日内，将评审报告送采购人。</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5.1.2采购人在收到评审报告后5个工作日内，按照评审报告中推荐的成交候选人顺序确定成交供应商，并复函</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5.1.3成交供应商确定之日起2个工作日内，发出成交通知书，并在省级以上人民政府财政部门指定的媒体上公告成交结果。</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6.签订合同</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6.1采购人、成交供应商须在</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发出成交通知书之后，洽谈合同条款内容，拟订合同文本草案。并在成交通知书发出之日起三十日内签订书面合同。</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.2</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应当督促采购人、成交供应商在规定的期限内完成合同签订工作，并对采购合同内容进行审核确认。</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.3采购人应当自合同签订之日起七个工作日内，按照有关规定将合同副本报采购监管机关备案。</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.4合同在执行过程中，确需修改、变更时，应当按照相应的审核批准程序办理。</w:t>
      </w:r>
    </w:p>
    <w:p>
      <w:pPr>
        <w:keepLines w:val="0"/>
        <w:pageBreakBefore w:val="0"/>
        <w:tabs>
          <w:tab w:val="left" w:pos="1155"/>
        </w:tabs>
        <w:topLinePunct w:val="0"/>
        <w:bidi w:val="0"/>
        <w:snapToGrid/>
        <w:spacing w:line="360" w:lineRule="auto"/>
        <w:ind w:firstLine="54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.5单一来源文件、响应文件、补充协议等为合同的组成部分，具有同等法律效力。</w:t>
      </w:r>
    </w:p>
    <w:p>
      <w:pPr>
        <w:keepNext w:val="0"/>
        <w:keepLines w:val="0"/>
        <w:pageBreakBefore w:val="0"/>
        <w:widowControl w:val="0"/>
        <w:tabs>
          <w:tab w:val="left" w:pos="1155"/>
        </w:tabs>
        <w:wordWrap/>
        <w:overflowPunct/>
        <w:topLinePunct w:val="0"/>
        <w:autoSpaceDE/>
        <w:autoSpaceDN/>
        <w:bidi w:val="0"/>
        <w:snapToGrid/>
        <w:spacing w:line="360" w:lineRule="auto"/>
        <w:ind w:right="0" w:rightChars="0" w:firstLine="560" w:firstLineChars="200"/>
        <w:textAlignment w:val="auto"/>
        <w:outlineLvl w:val="9"/>
        <w:rPr>
          <w:rFonts w:hint="eastAsia" w:ascii="宋体" w:hAnsi="宋体" w:eastAsia="宋体" w:cs="宋体"/>
          <w:bCs/>
          <w:spacing w:val="0"/>
          <w:sz w:val="28"/>
          <w:szCs w:val="28"/>
        </w:rPr>
      </w:pPr>
      <w:r>
        <w:rPr>
          <w:rFonts w:hint="eastAsia" w:ascii="宋体" w:hAnsi="宋体" w:eastAsia="宋体" w:cs="宋体"/>
          <w:bCs/>
          <w:spacing w:val="0"/>
          <w:sz w:val="28"/>
          <w:szCs w:val="28"/>
          <w:lang w:val="en-US" w:eastAsia="zh-CN"/>
        </w:rPr>
        <w:t>7</w:t>
      </w:r>
      <w:r>
        <w:rPr>
          <w:rFonts w:hint="eastAsia" w:ascii="宋体" w:hAnsi="宋体" w:eastAsia="宋体" w:cs="宋体"/>
          <w:bCs/>
          <w:spacing w:val="0"/>
          <w:sz w:val="28"/>
          <w:szCs w:val="28"/>
        </w:rPr>
        <w:t>.其他</w:t>
      </w:r>
    </w:p>
    <w:p>
      <w:pPr>
        <w:keepNext w:val="0"/>
        <w:keepLines w:val="0"/>
        <w:pageBreakBefore w:val="0"/>
        <w:widowControl w:val="0"/>
        <w:tabs>
          <w:tab w:val="left" w:pos="1155"/>
        </w:tabs>
        <w:wordWrap/>
        <w:overflowPunct/>
        <w:topLinePunct w:val="0"/>
        <w:autoSpaceDE/>
        <w:autoSpaceDN/>
        <w:bidi w:val="0"/>
        <w:snapToGrid/>
        <w:spacing w:line="360" w:lineRule="auto"/>
        <w:ind w:right="0" w:rightChars="0" w:firstLine="560" w:firstLineChars="200"/>
        <w:textAlignment w:val="auto"/>
        <w:outlineLvl w:val="9"/>
        <w:rPr>
          <w:rFonts w:hint="eastAsia" w:ascii="宋体" w:hAnsi="宋体" w:eastAsia="宋体" w:cs="宋体"/>
          <w:bCs/>
          <w:spacing w:val="0"/>
          <w:sz w:val="28"/>
          <w:szCs w:val="28"/>
        </w:rPr>
      </w:pPr>
      <w:r>
        <w:rPr>
          <w:rFonts w:hint="eastAsia" w:ascii="宋体" w:hAnsi="宋体" w:eastAsia="宋体" w:cs="宋体"/>
          <w:bCs/>
          <w:spacing w:val="0"/>
          <w:sz w:val="28"/>
          <w:szCs w:val="28"/>
          <w:lang w:val="en-US" w:eastAsia="zh-CN"/>
        </w:rPr>
        <w:t>7</w:t>
      </w:r>
      <w:r>
        <w:rPr>
          <w:rFonts w:hint="eastAsia" w:ascii="宋体" w:hAnsi="宋体" w:eastAsia="宋体" w:cs="宋体"/>
          <w:bCs/>
          <w:spacing w:val="0"/>
          <w:sz w:val="28"/>
          <w:szCs w:val="28"/>
        </w:rPr>
        <w:t>.1</w:t>
      </w:r>
      <w:r>
        <w:rPr>
          <w:rFonts w:hint="eastAsia" w:ascii="宋体" w:hAnsi="宋体" w:eastAsia="宋体" w:cs="宋体"/>
          <w:bCs/>
          <w:spacing w:val="0"/>
          <w:sz w:val="28"/>
          <w:szCs w:val="28"/>
          <w:lang w:eastAsia="zh-CN"/>
        </w:rPr>
        <w:t>开标</w:t>
      </w:r>
      <w:r>
        <w:rPr>
          <w:rFonts w:hint="eastAsia" w:ascii="宋体" w:hAnsi="宋体" w:eastAsia="宋体" w:cs="宋体"/>
          <w:bCs/>
          <w:spacing w:val="0"/>
          <w:sz w:val="28"/>
          <w:szCs w:val="28"/>
        </w:rPr>
        <w:t>期间一切费用自理。</w:t>
      </w:r>
    </w:p>
    <w:p>
      <w:pPr>
        <w:keepNext w:val="0"/>
        <w:keepLines w:val="0"/>
        <w:pageBreakBefore w:val="0"/>
        <w:widowControl w:val="0"/>
        <w:tabs>
          <w:tab w:val="left" w:pos="1155"/>
        </w:tabs>
        <w:wordWrap/>
        <w:overflowPunct/>
        <w:topLinePunct w:val="0"/>
        <w:autoSpaceDE/>
        <w:autoSpaceDN/>
        <w:bidi w:val="0"/>
        <w:snapToGrid/>
        <w:spacing w:line="360" w:lineRule="auto"/>
        <w:ind w:right="0" w:rightChars="0" w:firstLine="560" w:firstLineChars="200"/>
        <w:textAlignment w:val="auto"/>
        <w:outlineLvl w:val="9"/>
        <w:rPr>
          <w:rFonts w:hint="eastAsia" w:ascii="宋体" w:hAnsi="宋体" w:eastAsia="宋体" w:cs="宋体"/>
          <w:spacing w:val="0"/>
          <w:sz w:val="28"/>
          <w:szCs w:val="28"/>
        </w:rPr>
      </w:pPr>
      <w:r>
        <w:rPr>
          <w:rFonts w:hint="eastAsia" w:ascii="宋体" w:hAnsi="宋体" w:eastAsia="宋体" w:cs="宋体"/>
          <w:bCs/>
          <w:spacing w:val="0"/>
          <w:sz w:val="28"/>
          <w:szCs w:val="28"/>
          <w:lang w:val="en-US" w:eastAsia="zh-CN"/>
        </w:rPr>
        <w:t>7</w:t>
      </w:r>
      <w:r>
        <w:rPr>
          <w:rFonts w:hint="eastAsia" w:ascii="宋体" w:hAnsi="宋体" w:eastAsia="宋体" w:cs="宋体"/>
          <w:bCs/>
          <w:spacing w:val="0"/>
          <w:sz w:val="28"/>
          <w:szCs w:val="28"/>
        </w:rPr>
        <w:t>.2采购代理机构参照国家计委关于印发《招标代理服务收费管理暂行办法》计价格[2002]1980号文和</w:t>
      </w:r>
      <w:r>
        <w:rPr>
          <w:rFonts w:hint="eastAsia" w:ascii="宋体" w:hAnsi="宋体" w:eastAsia="宋体" w:cs="宋体"/>
          <w:bCs/>
          <w:spacing w:val="0"/>
          <w:sz w:val="28"/>
          <w:szCs w:val="28"/>
          <w:lang w:eastAsia="zh-CN"/>
        </w:rPr>
        <w:t>《</w:t>
      </w:r>
      <w:r>
        <w:rPr>
          <w:rFonts w:hint="eastAsia" w:ascii="宋体" w:hAnsi="宋体" w:eastAsia="宋体" w:cs="宋体"/>
          <w:bCs/>
          <w:spacing w:val="0"/>
          <w:sz w:val="28"/>
          <w:szCs w:val="28"/>
        </w:rPr>
        <w:t>国家发展改革委关于降低部分建设项目收费标准规范收费行为等有关问题的通知</w:t>
      </w:r>
      <w:r>
        <w:rPr>
          <w:rFonts w:hint="eastAsia" w:ascii="宋体" w:hAnsi="宋体" w:eastAsia="宋体" w:cs="宋体"/>
          <w:bCs/>
          <w:spacing w:val="0"/>
          <w:sz w:val="28"/>
          <w:szCs w:val="28"/>
          <w:lang w:eastAsia="zh-CN"/>
        </w:rPr>
        <w:t>》</w:t>
      </w:r>
      <w:r>
        <w:rPr>
          <w:rFonts w:hint="eastAsia" w:ascii="宋体" w:hAnsi="宋体" w:eastAsia="宋体" w:cs="宋体"/>
          <w:bCs/>
          <w:spacing w:val="0"/>
          <w:sz w:val="28"/>
          <w:szCs w:val="28"/>
        </w:rPr>
        <w:t>发改价格[2011]534号</w:t>
      </w:r>
      <w:r>
        <w:rPr>
          <w:rFonts w:hint="eastAsia" w:ascii="宋体" w:hAnsi="宋体" w:eastAsia="宋体" w:cs="宋体"/>
          <w:bCs/>
          <w:spacing w:val="0"/>
          <w:sz w:val="28"/>
          <w:szCs w:val="28"/>
          <w:lang w:eastAsia="zh-CN"/>
        </w:rPr>
        <w:t>规</w:t>
      </w:r>
      <w:r>
        <w:rPr>
          <w:rFonts w:hint="eastAsia" w:ascii="宋体" w:hAnsi="宋体" w:eastAsia="宋体" w:cs="宋体"/>
          <w:bCs/>
          <w:spacing w:val="0"/>
          <w:sz w:val="28"/>
          <w:szCs w:val="28"/>
        </w:rPr>
        <w:t>定标准收取代理服务费</w:t>
      </w:r>
      <w:r>
        <w:rPr>
          <w:rFonts w:hint="eastAsia" w:ascii="宋体" w:hAnsi="宋体" w:eastAsia="宋体" w:cs="宋体"/>
          <w:color w:val="auto"/>
          <w:sz w:val="24"/>
          <w:szCs w:val="24"/>
          <w:lang w:eastAsia="zh-CN"/>
        </w:rPr>
        <w:t>。</w:t>
      </w:r>
      <w:bookmarkStart w:id="13" w:name="_Toc484504597"/>
      <w:bookmarkStart w:id="271" w:name="_GoBack"/>
      <w:bookmarkEnd w:id="271"/>
    </w:p>
    <w:p>
      <w:pPr>
        <w:rPr>
          <w:rFonts w:hint="eastAsia" w:ascii="宋体" w:hAnsi="宋体" w:eastAsia="宋体" w:cs="宋体"/>
          <w:spacing w:val="0"/>
          <w:sz w:val="28"/>
          <w:szCs w:val="28"/>
        </w:rPr>
      </w:pPr>
    </w:p>
    <w:p>
      <w:pPr>
        <w:rPr>
          <w:rFonts w:hint="eastAsia" w:ascii="宋体" w:hAnsi="宋体" w:eastAsia="宋体" w:cs="宋体"/>
          <w:spacing w:val="0"/>
          <w:sz w:val="28"/>
          <w:szCs w:val="28"/>
        </w:rPr>
      </w:pPr>
    </w:p>
    <w:p>
      <w:pPr>
        <w:rPr>
          <w:rFonts w:hint="eastAsia" w:ascii="宋体" w:hAnsi="宋体" w:eastAsia="宋体" w:cs="宋体"/>
          <w:spacing w:val="0"/>
          <w:sz w:val="28"/>
          <w:szCs w:val="28"/>
        </w:rPr>
        <w:sectPr>
          <w:footerReference r:id="rId9" w:type="first"/>
          <w:footerReference r:id="rId8" w:type="default"/>
          <w:pgSz w:w="11906" w:h="16838"/>
          <w:pgMar w:top="1587" w:right="1474" w:bottom="1587" w:left="1588" w:header="1701" w:footer="1020" w:gutter="0"/>
          <w:pgNumType w:fmt="decimal"/>
          <w:cols w:space="720" w:num="1"/>
          <w:docGrid w:type="lines" w:linePitch="312" w:charSpace="0"/>
        </w:sectPr>
      </w:pPr>
    </w:p>
    <w:p>
      <w:pPr>
        <w:pStyle w:val="3"/>
        <w:bidi w:val="0"/>
        <w:rPr>
          <w:rFonts w:hint="eastAsia"/>
          <w:lang w:eastAsia="zh-CN"/>
        </w:rPr>
      </w:pPr>
      <w:bookmarkStart w:id="14" w:name="_Toc22989"/>
      <w:bookmarkStart w:id="15" w:name="_Toc29006"/>
      <w:bookmarkStart w:id="16" w:name="_Toc6239"/>
      <w:r>
        <w:rPr>
          <w:rFonts w:hint="eastAsia"/>
        </w:rPr>
        <w:t xml:space="preserve">第三章  </w:t>
      </w:r>
      <w:bookmarkEnd w:id="13"/>
      <w:bookmarkEnd w:id="14"/>
      <w:r>
        <w:rPr>
          <w:rFonts w:hint="eastAsia"/>
          <w:lang w:eastAsia="zh-CN"/>
        </w:rPr>
        <w:t>合同（拟签订文本）</w:t>
      </w:r>
      <w:bookmarkEnd w:id="15"/>
      <w:bookmarkEnd w:id="16"/>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eastAsia="zh-CN"/>
        </w:rPr>
      </w:pPr>
      <w:r>
        <w:rPr>
          <w:rFonts w:hint="eastAsia" w:ascii="宋体" w:hAnsi="宋体" w:eastAsia="宋体" w:cs="宋体"/>
          <w:bCs/>
          <w:color w:val="auto"/>
          <w:spacing w:val="0"/>
          <w:sz w:val="28"/>
          <w:szCs w:val="28"/>
        </w:rPr>
        <w:t>甲</w:t>
      </w:r>
      <w:r>
        <w:rPr>
          <w:rFonts w:hint="eastAsia" w:ascii="宋体" w:hAnsi="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方：</w:t>
      </w:r>
      <w:r>
        <w:rPr>
          <w:rFonts w:hint="eastAsia" w:ascii="宋体" w:hAnsi="宋体" w:cs="宋体"/>
          <w:bCs/>
          <w:color w:val="auto"/>
          <w:spacing w:val="0"/>
          <w:sz w:val="28"/>
          <w:szCs w:val="28"/>
          <w:lang w:eastAsia="zh-CN"/>
        </w:rPr>
        <w:t>延安市水旱灾害防治监测中心</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乙</w:t>
      </w:r>
      <w:r>
        <w:rPr>
          <w:rFonts w:hint="eastAsia" w:ascii="宋体" w:hAnsi="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方：</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cs="宋体"/>
          <w:bCs/>
          <w:color w:val="auto"/>
          <w:spacing w:val="0"/>
          <w:sz w:val="28"/>
          <w:szCs w:val="28"/>
          <w:lang w:val="en-US" w:eastAsia="zh-CN"/>
        </w:rPr>
        <w:t>鉴证</w:t>
      </w:r>
      <w:r>
        <w:rPr>
          <w:rFonts w:hint="eastAsia" w:ascii="宋体" w:hAnsi="宋体" w:eastAsia="宋体" w:cs="宋体"/>
          <w:bCs/>
          <w:color w:val="auto"/>
          <w:spacing w:val="0"/>
          <w:sz w:val="28"/>
          <w:szCs w:val="28"/>
        </w:rPr>
        <w:t>方：陕西宸永项目管理有限公司</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cs="宋体"/>
          <w:bCs/>
          <w:color w:val="auto"/>
          <w:spacing w:val="0"/>
          <w:sz w:val="28"/>
          <w:szCs w:val="28"/>
          <w:lang w:eastAsia="zh-CN"/>
        </w:rPr>
        <w:t>延安市水旱灾害防治监测中心</w:t>
      </w:r>
      <w:r>
        <w:rPr>
          <w:rFonts w:hint="eastAsia" w:ascii="宋体" w:hAnsi="宋体" w:eastAsia="宋体" w:cs="宋体"/>
          <w:bCs/>
          <w:color w:val="auto"/>
          <w:spacing w:val="0"/>
          <w:sz w:val="28"/>
          <w:szCs w:val="28"/>
        </w:rPr>
        <w:t>（以下简称甲方）</w:t>
      </w:r>
      <w:r>
        <w:rPr>
          <w:rFonts w:hint="eastAsia" w:ascii="宋体" w:hAnsi="宋体" w:eastAsia="宋体" w:cs="宋体"/>
          <w:bCs/>
          <w:color w:val="auto"/>
          <w:spacing w:val="0"/>
          <w:sz w:val="28"/>
          <w:szCs w:val="28"/>
          <w:u w:val="single"/>
        </w:rPr>
        <w:t xml:space="preserve">   （采购项目名称） </w:t>
      </w:r>
      <w:r>
        <w:rPr>
          <w:rFonts w:hint="eastAsia" w:ascii="宋体" w:hAnsi="宋体" w:eastAsia="宋体" w:cs="宋体"/>
          <w:bCs/>
          <w:color w:val="auto"/>
          <w:spacing w:val="0"/>
          <w:sz w:val="28"/>
          <w:szCs w:val="28"/>
        </w:rPr>
        <w:t>项目，按照招标程序，采用</w:t>
      </w:r>
      <w:r>
        <w:rPr>
          <w:rFonts w:hint="eastAsia" w:ascii="宋体" w:hAnsi="宋体" w:cs="宋体"/>
          <w:bCs/>
          <w:color w:val="auto"/>
          <w:spacing w:val="0"/>
          <w:sz w:val="28"/>
          <w:szCs w:val="28"/>
          <w:lang w:eastAsia="zh-CN"/>
        </w:rPr>
        <w:t>单一来源</w:t>
      </w:r>
      <w:r>
        <w:rPr>
          <w:rFonts w:hint="eastAsia" w:ascii="宋体" w:hAnsi="宋体" w:eastAsia="宋体" w:cs="宋体"/>
          <w:bCs/>
          <w:color w:val="auto"/>
          <w:spacing w:val="0"/>
          <w:sz w:val="28"/>
          <w:szCs w:val="28"/>
        </w:rPr>
        <w:t>采购的方式，选定</w:t>
      </w:r>
      <w:r>
        <w:rPr>
          <w:rFonts w:hint="eastAsia" w:ascii="宋体" w:hAnsi="宋体" w:eastAsia="宋体" w:cs="宋体"/>
          <w:bCs/>
          <w:color w:val="auto"/>
          <w:spacing w:val="0"/>
          <w:sz w:val="28"/>
          <w:szCs w:val="28"/>
          <w:u w:val="single"/>
        </w:rPr>
        <w:t xml:space="preserve">    </w:t>
      </w:r>
      <w:r>
        <w:rPr>
          <w:rFonts w:hint="eastAsia" w:ascii="宋体" w:hAnsi="宋体" w:eastAsia="宋体" w:cs="宋体"/>
          <w:bCs/>
          <w:color w:val="auto"/>
          <w:spacing w:val="0"/>
          <w:sz w:val="28"/>
          <w:szCs w:val="28"/>
          <w:u w:val="single"/>
          <w:lang w:val="en-US" w:eastAsia="zh-CN"/>
        </w:rPr>
        <w:t xml:space="preserve"> </w:t>
      </w:r>
      <w:r>
        <w:rPr>
          <w:rFonts w:hint="eastAsia" w:ascii="宋体" w:hAnsi="宋体" w:eastAsia="宋体" w:cs="宋体"/>
          <w:bCs/>
          <w:color w:val="auto"/>
          <w:spacing w:val="0"/>
          <w:sz w:val="28"/>
          <w:szCs w:val="28"/>
        </w:rPr>
        <w:t>公司（以下简称乙方）为</w:t>
      </w:r>
      <w:r>
        <w:rPr>
          <w:rFonts w:hint="eastAsia" w:ascii="宋体" w:hAnsi="宋体" w:cs="宋体"/>
          <w:bCs/>
          <w:color w:val="auto"/>
          <w:spacing w:val="0"/>
          <w:sz w:val="28"/>
          <w:szCs w:val="28"/>
          <w:lang w:val="en-US" w:eastAsia="zh-CN"/>
        </w:rPr>
        <w:t>成交供应商</w:t>
      </w:r>
      <w:r>
        <w:rPr>
          <w:rFonts w:hint="eastAsia" w:ascii="宋体" w:hAnsi="宋体" w:eastAsia="宋体" w:cs="宋体"/>
          <w:bCs/>
          <w:color w:val="auto"/>
          <w:spacing w:val="0"/>
          <w:sz w:val="28"/>
          <w:szCs w:val="28"/>
        </w:rPr>
        <w:t>。依据国家《</w:t>
      </w:r>
      <w:r>
        <w:rPr>
          <w:rFonts w:hint="eastAsia" w:ascii="宋体" w:hAnsi="宋体" w:cs="宋体"/>
          <w:bCs/>
          <w:color w:val="auto"/>
          <w:spacing w:val="0"/>
          <w:sz w:val="28"/>
          <w:szCs w:val="28"/>
          <w:lang w:val="en-US" w:eastAsia="zh-CN"/>
        </w:rPr>
        <w:t>中华人民共和国民法典</w:t>
      </w:r>
      <w:r>
        <w:rPr>
          <w:rFonts w:hint="eastAsia" w:ascii="宋体" w:hAnsi="宋体" w:eastAsia="宋体" w:cs="宋体"/>
          <w:bCs/>
          <w:color w:val="auto"/>
          <w:spacing w:val="0"/>
          <w:sz w:val="28"/>
          <w:szCs w:val="28"/>
        </w:rPr>
        <w:t>》及</w:t>
      </w:r>
      <w:r>
        <w:rPr>
          <w:rFonts w:hint="eastAsia" w:ascii="宋体" w:hAnsi="宋体" w:cs="宋体"/>
          <w:bCs/>
          <w:color w:val="auto"/>
          <w:spacing w:val="0"/>
          <w:sz w:val="28"/>
          <w:szCs w:val="28"/>
          <w:lang w:val="en-US" w:eastAsia="zh-CN"/>
        </w:rPr>
        <w:t>单一来源</w:t>
      </w:r>
      <w:r>
        <w:rPr>
          <w:rFonts w:hint="eastAsia" w:ascii="宋体" w:hAnsi="宋体" w:eastAsia="宋体" w:cs="宋体"/>
          <w:bCs/>
          <w:color w:val="auto"/>
          <w:spacing w:val="0"/>
          <w:sz w:val="28"/>
          <w:szCs w:val="28"/>
        </w:rPr>
        <w:t>文件和乙方的</w:t>
      </w:r>
      <w:r>
        <w:rPr>
          <w:rFonts w:hint="eastAsia" w:ascii="宋体" w:hAnsi="宋体" w:cs="宋体"/>
          <w:bCs/>
          <w:color w:val="auto"/>
          <w:spacing w:val="0"/>
          <w:sz w:val="28"/>
          <w:szCs w:val="28"/>
          <w:lang w:val="en-US" w:eastAsia="zh-CN"/>
        </w:rPr>
        <w:t>响应</w:t>
      </w:r>
      <w:r>
        <w:rPr>
          <w:rFonts w:hint="eastAsia" w:ascii="宋体" w:hAnsi="宋体" w:eastAsia="宋体" w:cs="宋体"/>
          <w:bCs/>
          <w:color w:val="auto"/>
          <w:spacing w:val="0"/>
          <w:sz w:val="28"/>
          <w:szCs w:val="28"/>
        </w:rPr>
        <w:t>文件，经甲、乙双方协商，达成如下合同条款。经协商，于    年    月    日按下述条款和条件签署本合同。</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bookmarkStart w:id="17" w:name="_Toc16416"/>
      <w:bookmarkStart w:id="18" w:name="_Toc26912"/>
      <w:r>
        <w:rPr>
          <w:rFonts w:hint="eastAsia" w:ascii="宋体" w:hAnsi="宋体" w:cs="宋体"/>
          <w:bCs/>
          <w:color w:val="auto"/>
          <w:spacing w:val="0"/>
          <w:sz w:val="28"/>
          <w:szCs w:val="28"/>
          <w:lang w:eastAsia="zh-CN"/>
        </w:rPr>
        <w:t>一、</w:t>
      </w:r>
      <w:r>
        <w:rPr>
          <w:rFonts w:hint="eastAsia" w:ascii="宋体" w:hAnsi="宋体" w:eastAsia="宋体" w:cs="宋体"/>
          <w:bCs/>
          <w:color w:val="auto"/>
          <w:spacing w:val="0"/>
          <w:sz w:val="28"/>
          <w:szCs w:val="28"/>
        </w:rPr>
        <w:t>项目概况</w:t>
      </w:r>
      <w:bookmarkEnd w:id="17"/>
      <w:bookmarkEnd w:id="18"/>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rPr>
        <w:t>1、项目名称：</w:t>
      </w:r>
      <w:r>
        <w:rPr>
          <w:rFonts w:hint="eastAsia" w:ascii="宋体" w:hAnsi="宋体" w:eastAsia="宋体" w:cs="宋体"/>
          <w:bCs/>
          <w:color w:val="auto"/>
          <w:spacing w:val="0"/>
          <w:sz w:val="28"/>
          <w:szCs w:val="28"/>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bookmarkStart w:id="19" w:name="_Toc10827"/>
      <w:bookmarkStart w:id="20" w:name="_Toc3288"/>
      <w:r>
        <w:rPr>
          <w:rFonts w:hint="eastAsia" w:ascii="宋体" w:hAnsi="宋体" w:cs="宋体"/>
          <w:bCs/>
          <w:color w:val="auto"/>
          <w:spacing w:val="0"/>
          <w:sz w:val="28"/>
          <w:szCs w:val="28"/>
          <w:lang w:eastAsia="zh-CN"/>
        </w:rPr>
        <w:t>二、</w:t>
      </w:r>
      <w:r>
        <w:rPr>
          <w:rFonts w:hint="eastAsia" w:ascii="宋体" w:hAnsi="宋体" w:eastAsia="宋体" w:cs="宋体"/>
          <w:bCs/>
          <w:color w:val="auto"/>
          <w:spacing w:val="0"/>
          <w:sz w:val="28"/>
          <w:szCs w:val="28"/>
        </w:rPr>
        <w:t>合同价款</w:t>
      </w:r>
      <w:bookmarkEnd w:id="19"/>
      <w:bookmarkEnd w:id="20"/>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eastAsia="zh-CN"/>
        </w:rPr>
      </w:pPr>
      <w:bookmarkStart w:id="21" w:name="_Toc30108"/>
      <w:r>
        <w:rPr>
          <w:rFonts w:hint="eastAsia" w:ascii="宋体" w:hAnsi="宋体" w:eastAsia="宋体" w:cs="宋体"/>
          <w:bCs/>
          <w:color w:val="auto"/>
          <w:spacing w:val="0"/>
          <w:sz w:val="28"/>
          <w:szCs w:val="28"/>
        </w:rPr>
        <w:t>1、合同总价为人民币大写：</w:t>
      </w:r>
      <w:r>
        <w:rPr>
          <w:rFonts w:hint="eastAsia" w:ascii="宋体" w:hAnsi="宋体" w:eastAsia="宋体" w:cs="宋体"/>
          <w:bCs/>
          <w:color w:val="auto"/>
          <w:spacing w:val="0"/>
          <w:sz w:val="28"/>
          <w:szCs w:val="28"/>
          <w:u w:val="single"/>
          <w:lang w:val="en-US" w:eastAsia="zh-CN"/>
        </w:rPr>
        <w:t xml:space="preserve">         </w:t>
      </w:r>
      <w:r>
        <w:rPr>
          <w:rFonts w:hint="eastAsia" w:ascii="宋体" w:hAnsi="宋体" w:eastAsia="宋体" w:cs="宋体"/>
          <w:bCs/>
          <w:color w:val="auto"/>
          <w:spacing w:val="0"/>
          <w:sz w:val="28"/>
          <w:szCs w:val="28"/>
        </w:rPr>
        <w:t>，￥</w:t>
      </w:r>
      <w:r>
        <w:rPr>
          <w:rFonts w:hint="eastAsia" w:ascii="宋体" w:hAnsi="宋体" w:eastAsia="宋体" w:cs="宋体"/>
          <w:bCs/>
          <w:color w:val="auto"/>
          <w:spacing w:val="0"/>
          <w:sz w:val="28"/>
          <w:szCs w:val="28"/>
          <w:u w:val="single"/>
          <w:lang w:val="en-US" w:eastAsia="zh-CN"/>
        </w:rPr>
        <w:t xml:space="preserve">           </w:t>
      </w:r>
      <w:r>
        <w:rPr>
          <w:rFonts w:hint="eastAsia" w:ascii="宋体" w:hAnsi="宋体" w:eastAsia="宋体" w:cs="宋体"/>
          <w:bCs/>
          <w:color w:val="auto"/>
          <w:spacing w:val="0"/>
          <w:sz w:val="28"/>
          <w:szCs w:val="28"/>
        </w:rPr>
        <w:t>元</w:t>
      </w:r>
      <w:r>
        <w:rPr>
          <w:rFonts w:hint="eastAsia" w:ascii="宋体" w:hAnsi="宋体" w:eastAsia="宋体" w:cs="宋体"/>
          <w:bCs/>
          <w:color w:val="auto"/>
          <w:spacing w:val="0"/>
          <w:sz w:val="28"/>
          <w:szCs w:val="28"/>
          <w:lang w:eastAsia="zh-CN"/>
        </w:rPr>
        <w:t>；</w:t>
      </w:r>
      <w:bookmarkEnd w:id="21"/>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三、知识产权：即成交供应商应保证采购人在使用成交服务时，不承担任何涉及知识产权法律诉讼的责任。</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四、服务范围及内容：</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default" w:ascii="宋体" w:hAnsi="宋体" w:cs="宋体"/>
          <w:bCs/>
          <w:color w:val="auto"/>
          <w:spacing w:val="0"/>
          <w:sz w:val="28"/>
          <w:szCs w:val="28"/>
          <w:lang w:val="en-US" w:eastAsia="zh-CN"/>
        </w:rPr>
      </w:pPr>
      <w:r>
        <w:rPr>
          <w:rFonts w:hint="eastAsia" w:ascii="宋体" w:hAnsi="宋体" w:eastAsia="宋体" w:cs="宋体"/>
          <w:bCs/>
          <w:color w:val="auto"/>
          <w:spacing w:val="0"/>
          <w:sz w:val="28"/>
          <w:szCs w:val="28"/>
          <w:lang w:eastAsia="zh-CN"/>
        </w:rPr>
        <w:t>五、</w:t>
      </w:r>
      <w:r>
        <w:rPr>
          <w:rFonts w:hint="eastAsia" w:ascii="宋体" w:hAnsi="宋体" w:cs="宋体"/>
          <w:bCs/>
          <w:color w:val="auto"/>
          <w:spacing w:val="0"/>
          <w:sz w:val="28"/>
          <w:szCs w:val="28"/>
          <w:lang w:val="en-US" w:eastAsia="zh-CN"/>
        </w:rPr>
        <w:t>服务期</w:t>
      </w:r>
    </w:p>
    <w:p>
      <w:pPr>
        <w:ind w:firstLine="560" w:firstLineChars="200"/>
        <w:rPr>
          <w:rFonts w:hint="default" w:ascii="宋体" w:hAnsi="宋体" w:eastAsia="宋体" w:cs="宋体"/>
          <w:bCs/>
          <w:color w:val="auto"/>
          <w:spacing w:val="0"/>
          <w:kern w:val="0"/>
          <w:sz w:val="28"/>
          <w:szCs w:val="28"/>
          <w:lang w:val="en-US" w:eastAsia="zh-CN" w:bidi="ar-SA"/>
        </w:rPr>
      </w:pPr>
      <w:r>
        <w:rPr>
          <w:rFonts w:hint="eastAsia" w:ascii="宋体" w:hAnsi="宋体" w:eastAsia="宋体" w:cs="宋体"/>
          <w:bCs/>
          <w:color w:val="auto"/>
          <w:spacing w:val="0"/>
          <w:kern w:val="0"/>
          <w:sz w:val="28"/>
          <w:szCs w:val="28"/>
          <w:lang w:val="en-US" w:eastAsia="zh-CN" w:bidi="ar-SA"/>
        </w:rPr>
        <w:t>服务期：</w:t>
      </w:r>
      <w:r>
        <w:rPr>
          <w:rFonts w:hint="eastAsia" w:ascii="宋体" w:hAnsi="宋体" w:cs="宋体"/>
          <w:bCs/>
          <w:color w:val="auto"/>
          <w:spacing w:val="0"/>
          <w:kern w:val="0"/>
          <w:sz w:val="28"/>
          <w:szCs w:val="28"/>
          <w:lang w:val="en-US" w:eastAsia="zh-CN" w:bidi="ar-SA"/>
        </w:rPr>
        <w:t>一个月</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w:t>
      </w:r>
      <w:r>
        <w:rPr>
          <w:rFonts w:hint="eastAsia" w:ascii="宋体" w:hAnsi="宋体" w:cs="宋体"/>
          <w:bCs/>
          <w:color w:val="auto"/>
          <w:spacing w:val="0"/>
          <w:sz w:val="28"/>
          <w:szCs w:val="28"/>
          <w:lang w:val="en-US" w:eastAsia="zh-CN"/>
        </w:rPr>
        <w:t>1</w:t>
      </w:r>
      <w:r>
        <w:rPr>
          <w:rFonts w:hint="eastAsia" w:ascii="宋体" w:hAnsi="宋体" w:eastAsia="宋体" w:cs="宋体"/>
          <w:bCs/>
          <w:color w:val="auto"/>
          <w:spacing w:val="0"/>
          <w:sz w:val="28"/>
          <w:szCs w:val="28"/>
          <w:lang w:eastAsia="zh-CN"/>
        </w:rPr>
        <w:t>甲方</w:t>
      </w:r>
      <w:r>
        <w:rPr>
          <w:rFonts w:hint="eastAsia" w:ascii="宋体" w:hAnsi="宋体" w:eastAsia="宋体" w:cs="宋体"/>
          <w:bCs/>
          <w:color w:val="auto"/>
          <w:spacing w:val="0"/>
          <w:sz w:val="28"/>
          <w:szCs w:val="28"/>
        </w:rPr>
        <w:t>承诺按合同约定的条件、时间和方式向</w:t>
      </w:r>
      <w:r>
        <w:rPr>
          <w:rFonts w:hint="eastAsia" w:ascii="宋体" w:hAnsi="宋体" w:eastAsia="宋体" w:cs="宋体"/>
          <w:bCs/>
          <w:color w:val="auto"/>
          <w:spacing w:val="0"/>
          <w:sz w:val="28"/>
          <w:szCs w:val="28"/>
          <w:lang w:eastAsia="zh-CN"/>
        </w:rPr>
        <w:t>乙方</w:t>
      </w:r>
      <w:r>
        <w:rPr>
          <w:rFonts w:hint="eastAsia" w:ascii="宋体" w:hAnsi="宋体" w:eastAsia="宋体" w:cs="宋体"/>
          <w:bCs/>
          <w:color w:val="auto"/>
          <w:spacing w:val="0"/>
          <w:sz w:val="28"/>
          <w:szCs w:val="28"/>
        </w:rPr>
        <w:t>支付合同款。</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cs="宋体"/>
          <w:bCs/>
          <w:color w:val="auto"/>
          <w:spacing w:val="0"/>
          <w:sz w:val="28"/>
          <w:szCs w:val="28"/>
          <w:lang w:val="en-US" w:eastAsia="zh-CN"/>
        </w:rPr>
        <w:t>5.2</w:t>
      </w:r>
      <w:r>
        <w:rPr>
          <w:rFonts w:hint="eastAsia" w:ascii="宋体" w:hAnsi="宋体" w:eastAsia="宋体" w:cs="宋体"/>
          <w:bCs/>
          <w:color w:val="auto"/>
          <w:spacing w:val="0"/>
          <w:sz w:val="28"/>
          <w:szCs w:val="28"/>
          <w:lang w:eastAsia="zh-CN"/>
        </w:rPr>
        <w:t>乙方</w:t>
      </w:r>
      <w:r>
        <w:rPr>
          <w:rFonts w:hint="eastAsia" w:ascii="宋体" w:hAnsi="宋体" w:eastAsia="宋体" w:cs="宋体"/>
          <w:bCs/>
          <w:color w:val="auto"/>
          <w:spacing w:val="0"/>
          <w:sz w:val="28"/>
          <w:szCs w:val="28"/>
        </w:rPr>
        <w:t>承诺按照合同约定的范围、内容、质量要求、进度、服务期以及</w:t>
      </w:r>
      <w:r>
        <w:rPr>
          <w:rFonts w:hint="eastAsia" w:ascii="宋体" w:hAnsi="宋体" w:eastAsia="宋体" w:cs="宋体"/>
          <w:bCs/>
          <w:color w:val="auto"/>
          <w:spacing w:val="0"/>
          <w:sz w:val="28"/>
          <w:szCs w:val="28"/>
          <w:lang w:eastAsia="zh-CN"/>
        </w:rPr>
        <w:t>甲方</w:t>
      </w:r>
      <w:r>
        <w:rPr>
          <w:rFonts w:hint="eastAsia" w:ascii="宋体" w:hAnsi="宋体" w:eastAsia="宋体" w:cs="宋体"/>
          <w:bCs/>
          <w:color w:val="auto"/>
          <w:spacing w:val="0"/>
          <w:sz w:val="28"/>
          <w:szCs w:val="28"/>
        </w:rPr>
        <w:t>要求，提供咨询服务，并且优质高效的完成编制服务。</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六、结算方式与付款方式</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1、结算方式：以合同价为准结算。</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cs="宋体"/>
          <w:bCs/>
          <w:color w:val="auto"/>
          <w:spacing w:val="0"/>
          <w:sz w:val="28"/>
          <w:szCs w:val="28"/>
          <w:u w:val="single"/>
          <w:lang w:val="en-US" w:eastAsia="zh-CN"/>
        </w:rPr>
      </w:pPr>
      <w:r>
        <w:rPr>
          <w:rFonts w:hint="eastAsia" w:ascii="宋体" w:hAnsi="宋体" w:eastAsia="宋体" w:cs="宋体"/>
          <w:bCs/>
          <w:color w:val="auto"/>
          <w:spacing w:val="0"/>
          <w:sz w:val="28"/>
          <w:szCs w:val="28"/>
          <w:lang w:val="en-US" w:eastAsia="zh-CN"/>
        </w:rPr>
        <w:t>2、付款方式：</w:t>
      </w:r>
      <w:r>
        <w:rPr>
          <w:rFonts w:hint="eastAsia" w:ascii="宋体" w:hAnsi="宋体" w:cs="宋体"/>
          <w:bCs/>
          <w:color w:val="auto"/>
          <w:spacing w:val="0"/>
          <w:sz w:val="28"/>
          <w:szCs w:val="28"/>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七、合同争议的解决：合同执行中发生争议的，当事人双方应协商解决，协商达不成一致时，可向延安市人民法院提请诉讼。</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八、合同一经签订，不得擅自变更、中止或者终止合同。对确需变更、调整或者中止、终止合同的，应按规定履行相应的手续。</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九、违约责任：依据《中华人民共和国</w:t>
      </w:r>
      <w:r>
        <w:rPr>
          <w:rFonts w:hint="eastAsia" w:ascii="宋体" w:hAnsi="宋体" w:cs="宋体"/>
          <w:bCs/>
          <w:color w:val="auto"/>
          <w:spacing w:val="0"/>
          <w:sz w:val="28"/>
          <w:szCs w:val="28"/>
          <w:lang w:val="en-US" w:eastAsia="zh-CN"/>
        </w:rPr>
        <w:t>民法典</w:t>
      </w:r>
      <w:r>
        <w:rPr>
          <w:rFonts w:hint="eastAsia" w:ascii="宋体" w:hAnsi="宋体" w:eastAsia="宋体" w:cs="宋体"/>
          <w:bCs/>
          <w:color w:val="auto"/>
          <w:spacing w:val="0"/>
          <w:sz w:val="28"/>
          <w:szCs w:val="28"/>
          <w:lang w:val="en-US" w:eastAsia="zh-CN"/>
        </w:rPr>
        <w:t>》、《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采购人违约的，应当赔偿给成交供应商造成的经济损失。</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十、本合同一式陆份，甲方、乙方、采购代理机构各执贰份。签字盖章后生效，合同执行完毕自动失效。</w:t>
      </w:r>
    </w:p>
    <w:p>
      <w:pPr>
        <w:rPr>
          <w:rFonts w:hint="eastAsia" w:ascii="宋体" w:hAnsi="宋体" w:eastAsia="宋体" w:cs="宋体"/>
          <w:bCs/>
          <w:color w:val="auto"/>
          <w:spacing w:val="0"/>
          <w:sz w:val="28"/>
          <w:szCs w:val="28"/>
          <w:lang w:val="en-US" w:eastAsia="zh-CN"/>
        </w:rPr>
      </w:pPr>
    </w:p>
    <w:p>
      <w:pPr>
        <w:pStyle w:val="5"/>
        <w:rPr>
          <w:rFonts w:hint="eastAsia" w:ascii="宋体" w:hAnsi="宋体" w:eastAsia="宋体" w:cs="宋体"/>
          <w:bCs/>
          <w:color w:val="auto"/>
          <w:spacing w:val="0"/>
          <w:sz w:val="28"/>
          <w:szCs w:val="28"/>
          <w:lang w:val="en-US" w:eastAsia="zh-CN"/>
        </w:rPr>
      </w:pPr>
    </w:p>
    <w:p>
      <w:pPr>
        <w:pStyle w:val="6"/>
        <w:rPr>
          <w:rFonts w:hint="eastAsia" w:ascii="宋体" w:hAnsi="宋体" w:eastAsia="宋体" w:cs="宋体"/>
          <w:bCs/>
          <w:color w:val="auto"/>
          <w:spacing w:val="0"/>
          <w:sz w:val="28"/>
          <w:szCs w:val="28"/>
          <w:lang w:val="en-US" w:eastAsia="zh-CN"/>
        </w:rPr>
      </w:pPr>
    </w:p>
    <w:p>
      <w:pPr>
        <w:rPr>
          <w:rFonts w:hint="eastAsia"/>
        </w:rPr>
      </w:pPr>
    </w:p>
    <w:tbl>
      <w:tblPr>
        <w:tblStyle w:val="15"/>
        <w:tblpPr w:leftFromText="180" w:rightFromText="180" w:vertAnchor="text" w:horzAnchor="page" w:tblpX="1456" w:tblpY="418"/>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3199"/>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00" w:type="dxa"/>
            <w:noWrap w:val="0"/>
            <w:vAlign w:val="top"/>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甲  方</w:t>
            </w:r>
          </w:p>
        </w:tc>
        <w:tc>
          <w:tcPr>
            <w:tcW w:w="3199" w:type="dxa"/>
            <w:noWrap w:val="0"/>
            <w:vAlign w:val="top"/>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乙  方</w:t>
            </w:r>
          </w:p>
        </w:tc>
        <w:tc>
          <w:tcPr>
            <w:tcW w:w="3200" w:type="dxa"/>
            <w:noWrap w:val="0"/>
            <w:vAlign w:val="top"/>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cs="宋体"/>
                <w:bCs/>
                <w:color w:val="auto"/>
                <w:spacing w:val="0"/>
                <w:sz w:val="28"/>
                <w:szCs w:val="28"/>
                <w:lang w:val="en-US" w:eastAsia="zh-CN"/>
              </w:rPr>
              <w:t>鉴 证</w:t>
            </w:r>
            <w:r>
              <w:rPr>
                <w:rFonts w:hint="eastAsia" w:ascii="宋体" w:hAnsi="宋体" w:eastAsia="宋体" w:cs="宋体"/>
                <w:bCs/>
                <w:color w:val="auto"/>
                <w:spacing w:val="0"/>
                <w:sz w:val="28"/>
                <w:szCs w:val="28"/>
              </w:rPr>
              <w:t xml:space="preserve">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3200"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（盖章）</w:t>
            </w:r>
          </w:p>
        </w:tc>
        <w:tc>
          <w:tcPr>
            <w:tcW w:w="3199"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（盖章）</w:t>
            </w:r>
          </w:p>
        </w:tc>
        <w:tc>
          <w:tcPr>
            <w:tcW w:w="3200"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地址：</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地址：</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地址：延安市新区盛世花园北区12号楼1单元802室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邮编：</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邮编：</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邮编：</w:t>
            </w:r>
            <w:r>
              <w:rPr>
                <w:rFonts w:hint="eastAsia" w:ascii="宋体" w:hAnsi="宋体" w:eastAsia="宋体" w:cs="宋体"/>
                <w:bCs/>
                <w:spacing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 xml:space="preserve">法定代表人： </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法定代表人：</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被授权代表：</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被授权代表：</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电话：</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电话：</w:t>
            </w:r>
          </w:p>
        </w:tc>
        <w:tc>
          <w:tcPr>
            <w:tcW w:w="3200" w:type="dxa"/>
            <w:noWrap w:val="0"/>
            <w:vAlign w:val="top"/>
          </w:tcPr>
          <w:p>
            <w:pPr>
              <w:keepLines w:val="0"/>
              <w:pageBreakBefore w:val="0"/>
              <w:topLinePunct w:val="0"/>
              <w:bidi w:val="0"/>
              <w:snapToGrid/>
              <w:spacing w:line="360" w:lineRule="auto"/>
              <w:textAlignment w:val="auto"/>
              <w:rPr>
                <w:rFonts w:hint="default" w:ascii="宋体" w:hAnsi="宋体" w:eastAsia="宋体" w:cs="宋体"/>
                <w:bCs/>
                <w:spacing w:val="0"/>
                <w:sz w:val="28"/>
                <w:szCs w:val="28"/>
                <w:lang w:val="en-US"/>
              </w:rPr>
            </w:pPr>
            <w:r>
              <w:rPr>
                <w:rFonts w:hint="eastAsia" w:ascii="宋体" w:hAnsi="宋体" w:eastAsia="宋体" w:cs="宋体"/>
                <w:bCs/>
                <w:spacing w:val="0"/>
                <w:sz w:val="28"/>
                <w:szCs w:val="28"/>
              </w:rPr>
              <w:t>电话：</w:t>
            </w:r>
            <w:r>
              <w:rPr>
                <w:rFonts w:hint="eastAsia" w:ascii="宋体" w:hAnsi="宋体" w:eastAsia="宋体" w:cs="宋体"/>
                <w:bCs/>
                <w:spacing w:val="0"/>
                <w:sz w:val="28"/>
                <w:szCs w:val="28"/>
                <w:lang w:val="en-US" w:eastAsia="zh-CN"/>
              </w:rPr>
              <w:t xml:space="preserve"> </w:t>
            </w:r>
            <w:r>
              <w:rPr>
                <w:rFonts w:hint="eastAsia" w:ascii="宋体" w:hAnsi="宋体" w:cs="宋体"/>
                <w:bCs/>
                <w:spacing w:val="0"/>
                <w:sz w:val="28"/>
                <w:szCs w:val="28"/>
                <w:lang w:val="en-US" w:eastAsia="zh-CN"/>
              </w:rPr>
              <w:t>0911-8688810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传真：</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传真：</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开户银行：</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帐号：</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日期：  年   月   日</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日期： 年   月   日</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日期： 年   月   日</w:t>
            </w:r>
          </w:p>
        </w:tc>
      </w:tr>
    </w:tbl>
    <w:p>
      <w:pPr>
        <w:bidi w:val="0"/>
        <w:rPr>
          <w:rFonts w:hint="eastAsia"/>
          <w:lang w:eastAsia="zh-CN"/>
        </w:rPr>
      </w:pPr>
      <w:bookmarkStart w:id="22" w:name="_Toc16581"/>
    </w:p>
    <w:p>
      <w:pPr>
        <w:pStyle w:val="3"/>
        <w:numPr>
          <w:ilvl w:val="0"/>
          <w:numId w:val="0"/>
        </w:numPr>
        <w:bidi w:val="0"/>
        <w:jc w:val="center"/>
        <w:rPr>
          <w:rFonts w:hint="eastAsia"/>
        </w:rPr>
      </w:pPr>
      <w:bookmarkStart w:id="23" w:name="_Toc18984"/>
      <w:r>
        <w:rPr>
          <w:rFonts w:hint="eastAsia"/>
          <w:lang w:val="en-US" w:eastAsia="zh-CN"/>
        </w:rPr>
        <w:t xml:space="preserve">第四章 </w:t>
      </w:r>
      <w:bookmarkStart w:id="24" w:name="_Toc84"/>
      <w:r>
        <w:rPr>
          <w:rFonts w:hint="eastAsia"/>
        </w:rPr>
        <w:t>供应商资格及审核方法</w:t>
      </w:r>
      <w:bookmarkEnd w:id="22"/>
      <w:bookmarkEnd w:id="23"/>
      <w:bookmarkEnd w:id="24"/>
    </w:p>
    <w:p>
      <w:pPr>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sz w:val="28"/>
          <w:szCs w:val="28"/>
          <w14:textFill>
            <w14:solidFill>
              <w14:schemeClr w14:val="tx1"/>
            </w14:solidFill>
          </w14:textFill>
        </w:rPr>
        <w:t>资格证明文件</w:t>
      </w:r>
    </w:p>
    <w:p>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（1）基本资格条件：符合《中华人民共和国政府采购法》第二十二条的规定；</w:t>
      </w:r>
    </w:p>
    <w:p>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（2）特定资格条件：</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具有独立承担民事责任能力的法人、其他组织或自然人，法人或其他组织提供营业执照（事业单位法人证书），自然人提供身份证明。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1、提供营业执照、税务登记证、组织机构代码证或三证合一的营业执照（供应商无需提供营业执照年检报告，在资格审查时通过互联网或者相关信息系统查询）；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2、银行开户许可证或开户行基本信息；</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3、法定代表人授权委托书及被授权人身份证（法定代表人直接参加时，只须出示法定代表人身份证）；</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4、提供参加政府采购活动前3年内经营活动中没有重大违法记录声明；</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社会保障资金缴纳证明：自202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eastAsia="zh-CN"/>
          <w14:textFill>
            <w14:solidFill>
              <w14:schemeClr w14:val="tx1"/>
            </w14:solidFill>
          </w14:textFill>
        </w:rPr>
        <w:t>月1日以来已缴存的至少一个月的社会保障资金缴存单据或社保机构开具的社会保险参保缴费情况证明，依法不需要缴纳社会保障资金的供应商应提供相关文件证明；</w:t>
      </w:r>
    </w:p>
    <w:p>
      <w:pPr>
        <w:pStyle w:val="5"/>
        <w:ind w:left="0" w:leftChars="0"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税收缴纳证明：自202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pPr>
        <w:pStyle w:val="6"/>
        <w:ind w:left="0" w:leftChars="0" w:firstLine="560" w:firstLineChars="200"/>
        <w:rPr>
          <w:rFonts w:hint="eastAsia"/>
          <w:color w:val="000000" w:themeColor="text1"/>
          <w:lang w:val="en-US"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财务状况报告：提供20</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lang w:eastAsia="zh-CN"/>
          <w14:textFill>
            <w14:solidFill>
              <w14:schemeClr w14:val="tx1"/>
            </w14:solidFill>
          </w14:textFill>
        </w:rPr>
        <w:t>或202</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8</w:t>
      </w:r>
      <w:r>
        <w:rPr>
          <w:rFonts w:hint="eastAsia" w:ascii="宋体" w:hAnsi="宋体" w:eastAsia="宋体" w:cs="宋体"/>
          <w:color w:val="000000" w:themeColor="text1"/>
          <w:spacing w:val="0"/>
          <w:sz w:val="28"/>
          <w:szCs w:val="28"/>
          <w:lang w:val="en-US" w:eastAsia="zh-CN"/>
          <w14:textFill>
            <w14:solidFill>
              <w14:schemeClr w14:val="tx1"/>
            </w14:solidFill>
          </w14:textFill>
        </w:rPr>
        <w:t>、根据财政部《关于在政府采购活动中查询及使用信用记录有关问题的通知》（财库〔2016〕125号）要求，供应商不得被列入【信用中国（www.creditchina.gov.cn）】“失信被执行人”、“重大税收违法案件当事人名单”，【中国政府采购网（www.ccgp.gov.cn）】“政府采购严重违法失信行为记录名单”，</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宋体" w:hAnsi="宋体" w:cs="宋体"/>
          <w:color w:val="000000" w:themeColor="text1"/>
          <w:spacing w:val="0"/>
          <w:sz w:val="28"/>
          <w:szCs w:val="28"/>
          <w:lang w:val="en-US"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3.</w:t>
      </w:r>
      <w:bookmarkStart w:id="25" w:name="_Toc27288"/>
      <w:bookmarkStart w:id="26" w:name="_Toc6400"/>
      <w:bookmarkStart w:id="27" w:name="_Toc1895"/>
      <w:bookmarkStart w:id="28" w:name="_Toc5624"/>
      <w:bookmarkStart w:id="29" w:name="_Toc18527"/>
      <w:bookmarkStart w:id="30" w:name="_Toc3464"/>
      <w:bookmarkStart w:id="31" w:name="_Toc1405"/>
      <w:bookmarkStart w:id="32" w:name="_Toc23303"/>
      <w:r>
        <w:rPr>
          <w:rFonts w:hint="eastAsia" w:ascii="宋体" w:hAnsi="宋体" w:cs="宋体"/>
          <w:color w:val="000000" w:themeColor="text1"/>
          <w:spacing w:val="0"/>
          <w:sz w:val="28"/>
          <w:szCs w:val="28"/>
          <w:lang w:val="en-US" w:eastAsia="zh-CN"/>
          <w14:textFill>
            <w14:solidFill>
              <w14:schemeClr w14:val="tx1"/>
            </w14:solidFill>
          </w14:textFill>
        </w:rPr>
        <w:t>需要落实的政府采购政策</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1.《政府采购促进中小企业发展管理办法》的通知（财库〔2020〕46号）</w:t>
      </w:r>
      <w:bookmarkEnd w:id="25"/>
      <w:bookmarkEnd w:id="26"/>
      <w:r>
        <w:rPr>
          <w:rFonts w:hint="eastAsia" w:ascii="宋体" w:hAnsi="宋体" w:eastAsia="宋体" w:cs="宋体"/>
          <w:color w:val="000000" w:themeColor="text1"/>
          <w:spacing w:val="0"/>
          <w:sz w:val="28"/>
          <w:szCs w:val="28"/>
          <w:lang w:val="en-US" w:eastAsia="zh-CN"/>
          <w14:textFill>
            <w14:solidFill>
              <w14:schemeClr w14:val="tx1"/>
            </w14:solidFill>
          </w14:textFill>
        </w:rPr>
        <w:t>。</w:t>
      </w:r>
      <w:bookmarkEnd w:id="27"/>
      <w:bookmarkEnd w:id="28"/>
      <w:bookmarkEnd w:id="29"/>
      <w:bookmarkEnd w:id="30"/>
      <w:bookmarkEnd w:id="31"/>
      <w:bookmarkEnd w:id="32"/>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33" w:name="_Toc21778"/>
      <w:bookmarkStart w:id="34" w:name="_Toc15061"/>
      <w:bookmarkStart w:id="35" w:name="_Toc26075"/>
      <w:bookmarkStart w:id="36" w:name="_Toc10056"/>
      <w:bookmarkStart w:id="37" w:name="_Toc28308"/>
      <w:bookmarkStart w:id="38" w:name="_Toc28782"/>
      <w:bookmarkStart w:id="39" w:name="_Toc2889"/>
      <w:bookmarkStart w:id="40" w:name="_Toc2618"/>
      <w:r>
        <w:rPr>
          <w:rFonts w:hint="eastAsia" w:ascii="宋体" w:hAnsi="宋体" w:eastAsia="宋体" w:cs="宋体"/>
          <w:color w:val="000000" w:themeColor="text1"/>
          <w:spacing w:val="0"/>
          <w:sz w:val="28"/>
          <w:szCs w:val="28"/>
          <w:lang w:val="en-US" w:eastAsia="zh-CN"/>
          <w14:textFill>
            <w14:solidFill>
              <w14:schemeClr w14:val="tx1"/>
            </w14:solidFill>
          </w14:textFill>
        </w:rPr>
        <w:t>在政府采购活动中，供应商提供的货物、工程或者服务符合下列情形的，享受《办法》规定的中小企业扶持政策:</w:t>
      </w:r>
      <w:bookmarkEnd w:id="33"/>
      <w:bookmarkEnd w:id="34"/>
      <w:bookmarkEnd w:id="35"/>
      <w:bookmarkEnd w:id="36"/>
      <w:bookmarkEnd w:id="37"/>
      <w:bookmarkEnd w:id="38"/>
      <w:bookmarkEnd w:id="39"/>
      <w:bookmarkEnd w:id="40"/>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41" w:name="_Toc29610"/>
      <w:bookmarkStart w:id="42" w:name="_Toc26565"/>
      <w:bookmarkStart w:id="43" w:name="_Toc8720"/>
      <w:bookmarkStart w:id="44" w:name="_Toc3750"/>
      <w:bookmarkStart w:id="45" w:name="_Toc13145"/>
      <w:bookmarkStart w:id="46" w:name="_Toc13553"/>
      <w:bookmarkStart w:id="47" w:name="_Toc23596"/>
      <w:bookmarkStart w:id="48" w:name="_Toc12926"/>
      <w:r>
        <w:rPr>
          <w:rFonts w:hint="eastAsia" w:ascii="宋体" w:hAnsi="宋体" w:eastAsia="宋体" w:cs="宋体"/>
          <w:color w:val="000000" w:themeColor="text1"/>
          <w:spacing w:val="0"/>
          <w:sz w:val="28"/>
          <w:szCs w:val="28"/>
          <w:lang w:val="en-US" w:eastAsia="zh-CN"/>
          <w14:textFill>
            <w14:solidFill>
              <w14:schemeClr w14:val="tx1"/>
            </w14:solidFill>
          </w14:textFill>
        </w:rPr>
        <w:t>(一)在货物采购项目中，货物由中小企业制造，即货物由中小企业生产且使用该中小企业商号或者注册商标；</w:t>
      </w:r>
      <w:bookmarkEnd w:id="41"/>
      <w:bookmarkEnd w:id="42"/>
      <w:bookmarkEnd w:id="43"/>
      <w:bookmarkEnd w:id="44"/>
      <w:bookmarkEnd w:id="45"/>
      <w:bookmarkEnd w:id="46"/>
      <w:bookmarkEnd w:id="47"/>
      <w:bookmarkEnd w:id="48"/>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49" w:name="_Toc12312"/>
      <w:bookmarkStart w:id="50" w:name="_Toc27737"/>
      <w:bookmarkStart w:id="51" w:name="_Toc10777"/>
      <w:bookmarkStart w:id="52" w:name="_Toc27359"/>
      <w:bookmarkStart w:id="53" w:name="_Toc2212"/>
      <w:bookmarkStart w:id="54" w:name="_Toc98"/>
      <w:bookmarkStart w:id="55" w:name="_Toc5972"/>
      <w:bookmarkStart w:id="56" w:name="_Toc29513"/>
      <w:r>
        <w:rPr>
          <w:rFonts w:hint="eastAsia" w:ascii="宋体" w:hAnsi="宋体" w:eastAsia="宋体" w:cs="宋体"/>
          <w:color w:val="000000" w:themeColor="text1"/>
          <w:spacing w:val="0"/>
          <w:sz w:val="28"/>
          <w:szCs w:val="28"/>
          <w:lang w:val="en-US" w:eastAsia="zh-CN"/>
          <w14:textFill>
            <w14:solidFill>
              <w14:schemeClr w14:val="tx1"/>
            </w14:solidFill>
          </w14:textFill>
        </w:rPr>
        <w:t>(二)在工程采购项目中，工程由中小企业承建，即工程施工单位为中小企业；</w:t>
      </w:r>
      <w:bookmarkEnd w:id="49"/>
      <w:bookmarkEnd w:id="50"/>
      <w:bookmarkEnd w:id="51"/>
      <w:bookmarkEnd w:id="52"/>
      <w:bookmarkEnd w:id="53"/>
      <w:bookmarkEnd w:id="54"/>
      <w:bookmarkEnd w:id="55"/>
      <w:bookmarkEnd w:id="56"/>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57" w:name="_Toc3082"/>
      <w:bookmarkStart w:id="58" w:name="_Toc30603"/>
      <w:bookmarkStart w:id="59" w:name="_Toc13181"/>
      <w:bookmarkStart w:id="60" w:name="_Toc28992"/>
      <w:bookmarkStart w:id="61" w:name="_Toc14952"/>
      <w:bookmarkStart w:id="62" w:name="_Toc31732"/>
      <w:bookmarkStart w:id="63" w:name="_Toc28184"/>
      <w:bookmarkStart w:id="64" w:name="_Toc2676"/>
      <w:r>
        <w:rPr>
          <w:rFonts w:hint="eastAsia" w:ascii="宋体" w:hAnsi="宋体" w:eastAsia="宋体" w:cs="宋体"/>
          <w:color w:val="000000" w:themeColor="text1"/>
          <w:spacing w:val="0"/>
          <w:sz w:val="28"/>
          <w:szCs w:val="28"/>
          <w:lang w:val="en-US" w:eastAsia="zh-CN"/>
          <w14:textFill>
            <w14:solidFill>
              <w14:schemeClr w14:val="tx1"/>
            </w14:solidFill>
          </w14:textFill>
        </w:rPr>
        <w:t>(三)在服务采购项目中，服务由中小企业承接，即提供服务的人员为中小企业依照《中华人民共和国劳动合同法》订立劳动合同的从业人员。</w:t>
      </w:r>
      <w:bookmarkEnd w:id="57"/>
      <w:bookmarkEnd w:id="58"/>
      <w:bookmarkEnd w:id="59"/>
      <w:bookmarkEnd w:id="60"/>
      <w:bookmarkEnd w:id="61"/>
      <w:bookmarkEnd w:id="62"/>
      <w:bookmarkEnd w:id="63"/>
      <w:bookmarkEnd w:id="64"/>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65" w:name="_Toc31112"/>
      <w:bookmarkStart w:id="66" w:name="_Toc11976"/>
      <w:bookmarkStart w:id="67" w:name="_Toc31982"/>
      <w:bookmarkStart w:id="68" w:name="_Toc9186"/>
      <w:bookmarkStart w:id="69" w:name="_Toc21217"/>
      <w:bookmarkStart w:id="70" w:name="_Toc28280"/>
      <w:bookmarkStart w:id="71" w:name="_Toc11529"/>
      <w:bookmarkStart w:id="72" w:name="_Toc3554"/>
      <w:r>
        <w:rPr>
          <w:rFonts w:hint="eastAsia" w:ascii="宋体" w:hAnsi="宋体" w:eastAsia="宋体" w:cs="宋体"/>
          <w:color w:val="000000" w:themeColor="text1"/>
          <w:spacing w:val="0"/>
          <w:sz w:val="28"/>
          <w:szCs w:val="28"/>
          <w:lang w:val="en-US" w:eastAsia="zh-CN"/>
          <w14:textFill>
            <w14:solidFill>
              <w14:schemeClr w14:val="tx1"/>
            </w14:solidFill>
          </w14:textFill>
        </w:rPr>
        <w:t>在货物采购项目中，供应商提供的货物既有中小企业制造货物，也有大型企业制造货物的，不享受《办法》规定的中小企业扶持政策。</w:t>
      </w:r>
      <w:bookmarkEnd w:id="65"/>
      <w:bookmarkEnd w:id="66"/>
      <w:bookmarkEnd w:id="67"/>
      <w:bookmarkEnd w:id="68"/>
      <w:bookmarkEnd w:id="69"/>
      <w:bookmarkEnd w:id="70"/>
      <w:bookmarkEnd w:id="71"/>
      <w:bookmarkEnd w:id="72"/>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73" w:name="_Toc10687"/>
      <w:bookmarkStart w:id="74" w:name="_Toc23925"/>
      <w:bookmarkStart w:id="75" w:name="_Toc3017"/>
      <w:bookmarkStart w:id="76" w:name="_Toc12766"/>
      <w:bookmarkStart w:id="77" w:name="_Toc18434"/>
      <w:bookmarkStart w:id="78" w:name="_Toc6020"/>
      <w:bookmarkStart w:id="79" w:name="_Toc28678"/>
      <w:bookmarkStart w:id="80" w:name="_Toc29217"/>
      <w:r>
        <w:rPr>
          <w:rFonts w:hint="eastAsia" w:ascii="宋体" w:hAnsi="宋体" w:eastAsia="宋体" w:cs="宋体"/>
          <w:color w:val="000000" w:themeColor="text1"/>
          <w:spacing w:val="0"/>
          <w:sz w:val="28"/>
          <w:szCs w:val="28"/>
          <w:lang w:val="en-US" w:eastAsia="zh-CN"/>
          <w14:textFill>
            <w14:solidFill>
              <w14:schemeClr w14:val="tx1"/>
            </w14:solidFill>
          </w14:textFill>
        </w:rPr>
        <w:t>以联合体形式参加政府采购活动，联合体各方均为中小企业的，联合体视同中小企业。其中，联合体各方均为小微企业的，联合体视同小微企业。</w:t>
      </w:r>
      <w:bookmarkEnd w:id="73"/>
      <w:bookmarkEnd w:id="74"/>
      <w:bookmarkEnd w:id="75"/>
      <w:bookmarkEnd w:id="76"/>
      <w:bookmarkEnd w:id="77"/>
      <w:bookmarkEnd w:id="78"/>
      <w:bookmarkEnd w:id="79"/>
      <w:bookmarkEnd w:id="80"/>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81" w:name="_Toc24099"/>
      <w:bookmarkStart w:id="82" w:name="_Toc1848"/>
      <w:bookmarkStart w:id="83" w:name="_Toc14968"/>
      <w:bookmarkStart w:id="84" w:name="_Toc17492"/>
      <w:bookmarkStart w:id="85" w:name="_Toc31396"/>
      <w:bookmarkStart w:id="86" w:name="_Toc9423"/>
      <w:bookmarkStart w:id="87" w:name="_Toc28971"/>
      <w:bookmarkStart w:id="88" w:name="_Toc24510"/>
      <w:r>
        <w:rPr>
          <w:rFonts w:hint="eastAsia" w:ascii="宋体" w:hAnsi="宋体" w:eastAsia="宋体" w:cs="宋体"/>
          <w:color w:val="000000" w:themeColor="text1"/>
          <w:spacing w:val="0"/>
          <w:sz w:val="28"/>
          <w:szCs w:val="28"/>
          <w:lang w:val="en-US" w:eastAsia="zh-CN"/>
          <w14:textFill>
            <w14:solidFill>
              <w14:schemeClr w14:val="tx1"/>
            </w14:solidFill>
          </w14:textFill>
        </w:rPr>
        <w:t>依据《办法》规定享受扶持政策获得政府采购合同的，小微企业不得将合同分包给大中型企业，中型企业不得将合同分包给大型企业。</w:t>
      </w:r>
      <w:bookmarkEnd w:id="81"/>
      <w:bookmarkEnd w:id="82"/>
      <w:bookmarkEnd w:id="83"/>
      <w:bookmarkEnd w:id="84"/>
      <w:bookmarkEnd w:id="85"/>
      <w:bookmarkEnd w:id="86"/>
      <w:bookmarkEnd w:id="87"/>
      <w:bookmarkEnd w:id="88"/>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89" w:name="_Toc22088"/>
      <w:bookmarkStart w:id="90" w:name="_Toc12812"/>
      <w:bookmarkStart w:id="91" w:name="_Toc26091"/>
      <w:bookmarkStart w:id="92" w:name="_Toc26502"/>
      <w:bookmarkStart w:id="93" w:name="_Toc7194"/>
      <w:bookmarkStart w:id="94" w:name="_Toc2674"/>
      <w:bookmarkStart w:id="95" w:name="_Toc16870"/>
      <w:bookmarkStart w:id="96" w:name="_Toc4775"/>
      <w:r>
        <w:rPr>
          <w:rFonts w:hint="eastAsia" w:ascii="宋体" w:hAnsi="宋体" w:eastAsia="宋体" w:cs="宋体"/>
          <w:color w:val="000000" w:themeColor="text1"/>
          <w:spacing w:val="0"/>
          <w:sz w:val="28"/>
          <w:szCs w:val="28"/>
          <w:lang w:val="en-US" w:eastAsia="zh-CN"/>
          <w14:textFill>
            <w14:solidFill>
              <w14:schemeClr w14:val="tx1"/>
            </w14:solidFill>
          </w14:textFill>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89"/>
      <w:bookmarkEnd w:id="90"/>
      <w:bookmarkEnd w:id="91"/>
      <w:bookmarkEnd w:id="92"/>
      <w:bookmarkEnd w:id="93"/>
      <w:bookmarkEnd w:id="94"/>
      <w:bookmarkEnd w:id="95"/>
      <w:bookmarkEnd w:id="96"/>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bookmarkStart w:id="97" w:name="_Toc10392"/>
      <w:bookmarkStart w:id="98" w:name="_Toc28497"/>
      <w:bookmarkStart w:id="99" w:name="_Toc4731"/>
      <w:bookmarkStart w:id="100" w:name="_Toc894"/>
      <w:bookmarkStart w:id="101" w:name="_Toc2963"/>
      <w:bookmarkStart w:id="102" w:name="_Toc25856"/>
      <w:bookmarkStart w:id="103" w:name="_Toc28940"/>
      <w:bookmarkStart w:id="104" w:name="_Toc29579"/>
      <w:r>
        <w:rPr>
          <w:rFonts w:hint="eastAsia" w:ascii="宋体" w:hAnsi="宋体" w:eastAsia="宋体" w:cs="宋体"/>
          <w:color w:val="000000" w:themeColor="text1"/>
          <w:spacing w:val="0"/>
          <w:sz w:val="28"/>
          <w:szCs w:val="28"/>
          <w:lang w:val="en-US" w:eastAsia="zh-CN"/>
          <w14:textFill>
            <w14:solidFill>
              <w14:schemeClr w14:val="tx1"/>
            </w14:solidFill>
          </w14:textFill>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97"/>
      <w:bookmarkEnd w:id="98"/>
      <w:bookmarkEnd w:id="99"/>
      <w:bookmarkEnd w:id="100"/>
      <w:bookmarkEnd w:id="101"/>
      <w:bookmarkEnd w:id="102"/>
      <w:bookmarkEnd w:id="103"/>
      <w:bookmarkEnd w:id="104"/>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宋体" w:hAnsi="宋体" w:eastAsia="宋体" w:cs="宋体"/>
          <w:color w:val="000000" w:themeColor="text1"/>
          <w:spacing w:val="0"/>
          <w:sz w:val="28"/>
          <w:szCs w:val="28"/>
          <w:lang w:val="en-US" w:eastAsia="zh-CN"/>
          <w14:textFill>
            <w14:solidFill>
              <w14:schemeClr w14:val="tx1"/>
            </w14:solidFill>
          </w14:textFill>
        </w:rPr>
      </w:pPr>
      <w:bookmarkStart w:id="105" w:name="_Toc2434"/>
      <w:bookmarkStart w:id="106" w:name="_Toc11983"/>
      <w:bookmarkStart w:id="107" w:name="_Toc25557"/>
      <w:bookmarkStart w:id="108" w:name="_Toc26876"/>
      <w:bookmarkStart w:id="109" w:name="_Toc10033"/>
      <w:bookmarkStart w:id="110" w:name="_Toc12101"/>
      <w:bookmarkStart w:id="111" w:name="_Toc14800"/>
      <w:bookmarkStart w:id="112" w:name="_Toc4187"/>
      <w:r>
        <w:rPr>
          <w:rFonts w:hint="eastAsia" w:ascii="宋体" w:hAnsi="宋体" w:eastAsia="宋体" w:cs="宋体"/>
          <w:color w:val="000000" w:themeColor="text1"/>
          <w:spacing w:val="0"/>
          <w:sz w:val="28"/>
          <w:szCs w:val="28"/>
          <w:lang w:val="en-US" w:eastAsia="zh-CN"/>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105"/>
      <w:bookmarkEnd w:id="106"/>
      <w:bookmarkEnd w:id="107"/>
      <w:bookmarkEnd w:id="108"/>
      <w:bookmarkEnd w:id="109"/>
      <w:bookmarkEnd w:id="110"/>
      <w:bookmarkEnd w:id="111"/>
      <w:bookmarkEnd w:id="112"/>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000000" w:themeColor="text1"/>
          <w:spacing w:val="0"/>
          <w:sz w:val="28"/>
          <w:szCs w:val="28"/>
          <w14:textFill>
            <w14:solidFill>
              <w14:schemeClr w14:val="tx1"/>
            </w14:solidFill>
          </w14:textFill>
        </w:rPr>
        <w:t>1.2有关资格证明文</w:t>
      </w:r>
      <w:r>
        <w:rPr>
          <w:rFonts w:hint="eastAsia" w:ascii="宋体" w:hAnsi="宋体" w:eastAsia="宋体" w:cs="宋体"/>
          <w:color w:val="auto"/>
          <w:spacing w:val="0"/>
          <w:sz w:val="28"/>
          <w:szCs w:val="28"/>
        </w:rPr>
        <w:t>件的特别提示</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1.2.1上列资格证明文件为必备资格条件，缺项或者符合性、有效性、合法性审核不合格的，自动丧失投标资格。</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1.2.2以上资质复印件须单独封装。</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2.审核方法</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评审过程中，由</w:t>
      </w:r>
      <w:r>
        <w:rPr>
          <w:rFonts w:hint="eastAsia" w:ascii="宋体" w:hAnsi="宋体" w:cs="宋体"/>
          <w:color w:val="auto"/>
          <w:spacing w:val="0"/>
          <w:sz w:val="28"/>
          <w:szCs w:val="28"/>
          <w:lang w:eastAsia="zh-CN"/>
        </w:rPr>
        <w:t>采购小组</w:t>
      </w:r>
      <w:r>
        <w:rPr>
          <w:rFonts w:hint="eastAsia" w:ascii="宋体" w:hAnsi="宋体" w:eastAsia="宋体" w:cs="宋体"/>
          <w:color w:val="auto"/>
          <w:spacing w:val="0"/>
          <w:sz w:val="28"/>
          <w:szCs w:val="28"/>
        </w:rPr>
        <w:t>对供应商的资格进行资格性审查。以确定供应商是否具备资格。</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pStyle w:val="2"/>
        <w:rPr>
          <w:rFonts w:hint="eastAsia" w:ascii="宋体" w:hAnsi="宋体" w:eastAsia="宋体" w:cs="宋体"/>
          <w:color w:val="auto"/>
          <w:spacing w:val="0"/>
          <w:sz w:val="28"/>
          <w:szCs w:val="28"/>
        </w:rPr>
      </w:pPr>
    </w:p>
    <w:p>
      <w:pPr>
        <w:pStyle w:val="2"/>
        <w:rPr>
          <w:rFonts w:hint="eastAsia"/>
        </w:rPr>
      </w:pPr>
    </w:p>
    <w:p>
      <w:pPr>
        <w:pStyle w:val="6"/>
        <w:ind w:left="0" w:leftChars="0" w:firstLine="0" w:firstLineChars="0"/>
        <w:rPr>
          <w:rFonts w:hint="eastAsia"/>
        </w:rPr>
      </w:pPr>
      <w:bookmarkStart w:id="113" w:name="_Toc30430"/>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bidi w:val="0"/>
        <w:rPr>
          <w:rFonts w:hint="eastAsia"/>
        </w:rPr>
      </w:pPr>
    </w:p>
    <w:p>
      <w:pPr>
        <w:pStyle w:val="3"/>
        <w:bidi w:val="0"/>
        <w:rPr>
          <w:rFonts w:hint="eastAsia"/>
        </w:rPr>
      </w:pPr>
      <w:bookmarkStart w:id="114" w:name="_Toc21802"/>
      <w:r>
        <w:rPr>
          <w:rFonts w:hint="eastAsia"/>
        </w:rPr>
        <w:t>第</w:t>
      </w:r>
      <w:r>
        <w:rPr>
          <w:rFonts w:hint="eastAsia"/>
          <w:lang w:eastAsia="zh-CN"/>
        </w:rPr>
        <w:t>五</w:t>
      </w:r>
      <w:r>
        <w:rPr>
          <w:rFonts w:hint="eastAsia"/>
        </w:rPr>
        <w:t>章  评审方法</w:t>
      </w:r>
      <w:bookmarkEnd w:id="113"/>
      <w:bookmarkEnd w:id="114"/>
    </w:p>
    <w:p>
      <w:pPr>
        <w:keepLines w:val="0"/>
        <w:pageBreakBefore w:val="0"/>
        <w:topLinePunct w:val="0"/>
        <w:bidi w:val="0"/>
        <w:snapToGrid/>
        <w:spacing w:line="360" w:lineRule="auto"/>
        <w:ind w:firstLine="2520" w:firstLineChars="900"/>
        <w:textAlignment w:val="auto"/>
        <w:rPr>
          <w:rFonts w:hint="eastAsia" w:ascii="宋体" w:hAnsi="宋体" w:eastAsia="宋体" w:cs="宋体"/>
          <w:color w:val="auto"/>
          <w:spacing w:val="0"/>
          <w:sz w:val="28"/>
          <w:szCs w:val="28"/>
        </w:rPr>
      </w:pPr>
    </w:p>
    <w:p>
      <w:pPr>
        <w:keepLines w:val="0"/>
        <w:pageBreakBefore w:val="0"/>
        <w:tabs>
          <w:tab w:val="left" w:pos="698"/>
        </w:tabs>
        <w:topLinePunct w:val="0"/>
        <w:bidi w:val="0"/>
        <w:snapToGrid/>
        <w:spacing w:line="360" w:lineRule="auto"/>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该单一来源采购项目采用两轮报价，第一轮为响应文件报价，待</w:t>
      </w:r>
      <w:r>
        <w:rPr>
          <w:rFonts w:hint="eastAsia" w:ascii="宋体" w:hAnsi="宋体" w:cs="宋体"/>
          <w:color w:val="auto"/>
          <w:spacing w:val="0"/>
          <w:sz w:val="28"/>
          <w:szCs w:val="28"/>
          <w:lang w:eastAsia="zh-CN"/>
        </w:rPr>
        <w:t>采购小组</w:t>
      </w:r>
      <w:r>
        <w:rPr>
          <w:rFonts w:hint="eastAsia" w:ascii="宋体" w:hAnsi="宋体" w:eastAsia="宋体" w:cs="宋体"/>
          <w:color w:val="auto"/>
          <w:spacing w:val="0"/>
          <w:sz w:val="28"/>
          <w:szCs w:val="28"/>
        </w:rPr>
        <w:t>对供应商资质、</w:t>
      </w:r>
      <w:r>
        <w:rPr>
          <w:rFonts w:hint="eastAsia" w:ascii="宋体" w:hAnsi="宋体" w:cs="宋体"/>
          <w:color w:val="auto"/>
          <w:spacing w:val="0"/>
          <w:sz w:val="28"/>
          <w:szCs w:val="28"/>
          <w:lang w:val="en-US" w:eastAsia="zh-CN"/>
        </w:rPr>
        <w:t>响应</w:t>
      </w:r>
      <w:r>
        <w:rPr>
          <w:rFonts w:hint="eastAsia" w:ascii="宋体" w:hAnsi="宋体" w:eastAsia="宋体" w:cs="宋体"/>
          <w:color w:val="auto"/>
          <w:spacing w:val="0"/>
          <w:sz w:val="28"/>
          <w:szCs w:val="28"/>
          <w:lang w:eastAsia="zh-CN"/>
        </w:rPr>
        <w:t>标的物</w:t>
      </w:r>
      <w:r>
        <w:rPr>
          <w:rFonts w:hint="eastAsia" w:ascii="宋体" w:hAnsi="宋体" w:eastAsia="宋体" w:cs="宋体"/>
          <w:color w:val="auto"/>
          <w:spacing w:val="0"/>
          <w:sz w:val="28"/>
          <w:szCs w:val="28"/>
        </w:rPr>
        <w:t>技术指标及参数、服务承诺进行综合评审后，进行第二轮报价，第二轮报价为成交价格。</w:t>
      </w:r>
    </w:p>
    <w:p>
      <w:pPr>
        <w:keepLines w:val="0"/>
        <w:pageBreakBefore w:val="0"/>
        <w:topLinePunct w:val="0"/>
        <w:bidi w:val="0"/>
        <w:snapToGrid/>
        <w:spacing w:line="360" w:lineRule="auto"/>
        <w:ind w:firstLine="2240" w:firstLineChars="800"/>
        <w:textAlignment w:val="auto"/>
        <w:rPr>
          <w:rFonts w:hint="eastAsia" w:ascii="宋体" w:hAnsi="宋体" w:eastAsia="宋体" w:cs="宋体"/>
          <w:bCs/>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rPr>
          <w:rFonts w:hint="eastAsia"/>
          <w:color w:val="auto"/>
          <w:spacing w:val="0"/>
          <w:sz w:val="28"/>
          <w:szCs w:val="24"/>
        </w:rPr>
      </w:pPr>
    </w:p>
    <w:p>
      <w:pPr>
        <w:pStyle w:val="2"/>
        <w:rPr>
          <w:rFonts w:hint="eastAsia"/>
          <w:color w:val="auto"/>
          <w:spacing w:val="0"/>
          <w:sz w:val="28"/>
          <w:szCs w:val="24"/>
        </w:rPr>
      </w:pPr>
    </w:p>
    <w:p>
      <w:pPr>
        <w:rPr>
          <w:rFonts w:hint="eastAsia"/>
        </w:rPr>
      </w:pPr>
    </w:p>
    <w:p>
      <w:pPr>
        <w:bidi w:val="0"/>
        <w:rPr>
          <w:rFonts w:hint="eastAsia"/>
          <w:spacing w:val="0"/>
          <w:sz w:val="20"/>
          <w:szCs w:val="22"/>
        </w:rPr>
      </w:pPr>
    </w:p>
    <w:p>
      <w:pPr>
        <w:pStyle w:val="2"/>
        <w:rPr>
          <w:rFonts w:hint="eastAsia"/>
          <w:spacing w:val="0"/>
          <w:sz w:val="20"/>
          <w:szCs w:val="22"/>
        </w:rPr>
      </w:pPr>
    </w:p>
    <w:p>
      <w:pPr>
        <w:bidi w:val="0"/>
        <w:jc w:val="both"/>
        <w:outlineLvl w:val="0"/>
        <w:rPr>
          <w:rFonts w:hint="eastAsia" w:ascii="黑体" w:hAnsi="黑体" w:eastAsia="宋体"/>
          <w:b/>
          <w:spacing w:val="0"/>
          <w:kern w:val="0"/>
          <w:sz w:val="28"/>
          <w:szCs w:val="24"/>
          <w:lang w:val="en-US" w:eastAsia="zh-CN" w:bidi="ar-SA"/>
        </w:rPr>
      </w:pPr>
    </w:p>
    <w:p>
      <w:pPr>
        <w:pStyle w:val="3"/>
        <w:numPr>
          <w:ilvl w:val="0"/>
          <w:numId w:val="2"/>
        </w:numPr>
        <w:bidi w:val="0"/>
        <w:rPr>
          <w:rFonts w:hint="eastAsia"/>
        </w:rPr>
      </w:pPr>
      <w:r>
        <w:rPr>
          <w:rFonts w:hint="eastAsia"/>
          <w:lang w:val="en-US" w:eastAsia="zh-CN"/>
        </w:rPr>
        <w:t xml:space="preserve"> </w:t>
      </w:r>
      <w:bookmarkStart w:id="115" w:name="_Toc25191"/>
      <w:bookmarkStart w:id="116" w:name="_Toc7604"/>
      <w:r>
        <w:rPr>
          <w:rFonts w:hint="eastAsia"/>
          <w:lang w:val="en-US" w:eastAsia="zh-CN"/>
        </w:rPr>
        <w:t>采购内容及具体要求</w:t>
      </w:r>
      <w:bookmarkEnd w:id="115"/>
      <w:bookmarkEnd w:id="116"/>
      <w:bookmarkStart w:id="117" w:name="_Toc25572"/>
    </w:p>
    <w:p>
      <w:pPr>
        <w:widowControl w:val="0"/>
        <w:numPr>
          <w:ilvl w:val="0"/>
          <w:numId w:val="0"/>
        </w:numPr>
        <w:tabs>
          <w:tab w:val="left" w:pos="312"/>
        </w:tabs>
        <w:jc w:val="both"/>
        <w:rPr>
          <w:rFonts w:hint="default"/>
          <w:lang w:val="en-US" w:eastAsia="zh-CN"/>
        </w:rPr>
      </w:pPr>
    </w:p>
    <w:tbl>
      <w:tblPr>
        <w:tblStyle w:val="15"/>
        <w:tblW w:w="9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674"/>
        <w:gridCol w:w="93"/>
        <w:gridCol w:w="588"/>
        <w:gridCol w:w="673"/>
        <w:gridCol w:w="5323"/>
        <w:gridCol w:w="674"/>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bookmarkStart w:id="118" w:name="_Toc2249"/>
            <w:bookmarkStart w:id="119" w:name="_Toc8981"/>
            <w:r>
              <w:rPr>
                <w:rFonts w:hint="eastAsia" w:ascii="宋体" w:hAnsi="宋体" w:cs="宋体"/>
                <w:i w:val="0"/>
                <w:iCs w:val="0"/>
                <w:color w:val="000000"/>
                <w:kern w:val="0"/>
                <w:sz w:val="24"/>
                <w:szCs w:val="24"/>
                <w:u w:val="none"/>
                <w:lang w:val="en-US" w:eastAsia="zh-CN" w:bidi="ar"/>
              </w:rPr>
              <w:t>序号</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设备名称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型号</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技术规格</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1"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边界防火墙</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USG6610E</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1.标准机架式1U设备，千兆电口12个；千兆光口8个；万兆光口4个； SSL VPN并发数2000；IPSec VPN隧道15000；虚拟防火墙数量200；配置1个电源，可扩展双电源，当风扇模块出现故障时，可以在防火墙不断电的情况下，对风扇模块进行更换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2.防火墙吞吐量12Gbps，最大并发连接数800万，每秒新建连接数20万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3.支持流探针功能，对网络中的流量进行采集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4.防火墙具备AI引擎，AI引擎用于恶意C&amp;C流量检测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5.能够基于IP、IPv6、MAC地址、时间进行访问控制策略控制;支持自定义安全策略，安全策略组功能；支持策略冗余/命中分析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6.支持防火墙与云沙箱，本地沙箱混合联动，敏感文件在本地沙箱检测，普通文件上传到云沙箱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7.支持流探针功能，采集网络流量的网络层.传输层和应用层信息，并将采集到的信息发送到网络安全智能分析系统，通过网络安全智能分析系统评估网络中的威胁和APT攻击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8.支持NAT66，NAT64，6RD隧道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9.防火墙产品连续7年进入Gartner企业防火墙四象限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6"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出口路由器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AR6300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1.转发性能280Mpps，交换容量640Gbps，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2.万兆光口14个:千兆电口10个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3.支持主控冗余，支持电源冗余，电源2个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4.业务插槽10个（主控.风扇.电源.其他扣卡等槽位不及入业务槽位之内）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5.采用无阻塞交换架构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6.支持静态路由，路由策略，RIP，OSPF，IS-IS，BGP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7.支持多核CPU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8.为保障设备可靠性，要求设备电源，风扇，板卡高可靠支持热插拔，不需要配置命令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9.支持国密算法，SAC应用阻断，URL过滤，防火墙功能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10.支持手工隧道，自动隧道，GRE隧道，6over4隧道，6to4，ISATAP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9"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CloudEngine S12700E-4</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1.交换容量250Tbps ，包转发率14400Mpps， 主控引擎与交换网板物理分离；主控板2；独立交换网板2；整机业务板槽位数4，主控槽位与业务线卡槽位宽度相同，为全宽槽位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2.为保证设备散热效果和可靠性，要求机箱（包括业务板卡区）采用前后风道，独立风扇框数4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3.支持独立的硬件监控板卡,控制平面和监控平面物理槽位分离，支持1+1备份，能集中监控风扇.电源等模块，能调节能耗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4.支持VxLAN功能，支持BGP EVPN，支持分布式 Anycast 网关，支持VxLAN Fabric 的自动化部署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5.核心处理芯片为国产处理芯片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6.支持ARP表项256K，MAC表项1M，IPv4 FIB1M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7.支持静态路由.RIP.RIPng.OSPF.OSPFv3.BGP.BGP4+.ISIS.ISISv6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8.支持IPv6过渡技术，IPv4/IPv6双栈.6over4隧道.4 over6隧道，支持IPv6 DHCP SERVER.IPv6 DHCP Relay.DHCP Snooping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9.支持业务板集成AC功能，业务单板+AC只占用1个业务槽位，实现对AP的接入控制.AP域管理.有线无线用户的统一认证管理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10.支持VxLAN功能，支持VxLAN二层网关.三层网关，支持BGP EVPN，实现自动建立隧道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11.本次实配3000W双电源,双交换网板，双主控，24个千兆以太网电接口，24个万兆以太网光接口，提供3年维保服务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2"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上网行为管理</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ASG5510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1.最大功率25W,；支持硬件Bypass模块，在设备断电.重启时，可自动切换到Bypass状态，当设备恢复时，可自动切换回工作状态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2.支持Combo千兆接口数量4，10M/100M/1000M自适应电接口数量14，接口无路由/交换/LAN/WAN等固化区分，均可作为二三层接口使用，支持多桥组部署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3.网络吞吐量：4.5Gbps，应用性能：1Gbps，最大并发连接数：70万，内存：2G，最大用户数：5000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4.支持路由模式.透明（网桥）模式.混合模式，支持将多个物理网口加入一个网桥中；部署模式切换不支持需重启设备；支持镜像和被镜像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5.支持统计隧道持续时间，支持统计隧道流量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6.负载均衡接口支持pppoe，dhcp，链路聚合，物理接口等三层接口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7.支持基于优先级.权重的DNS代理算法，支持静态域名配置，支持特定域名特定DNS服务器解析，静态域名和特定域名支持模糊匹配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8.支持双机热备，支持主主模式、主备模式，支持同步配置、会话、运行状态、VPN状态、特征库，支持配置抢占模式和抢占延时，支持配置HA监控接口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9.至少支持与城市热点、深澜、泰联、光华冠群、华三IMC、SAM、安美等认证服务器同步数据；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10.内置URL分类库，55个URL分类，URL库2000W条以上，并且可在线升级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2"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堡垒机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UMA1520E</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1.2U高机架式硬件架构，双电源，内存16G，2*4000GB-SATA 3.5英寸前置硬盘+2*600GB-SAS 3.5英寸后置硬盘，千兆电接口4个，万兆光口2个，扩展插槽：2，支持2*10GE光口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2.字符型并发700，图像型并发200，可管理的设备数量700/视license确定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3.支持手机APP动态口令认证方式登录堡垒机，且新用户首次登录后需强制绑定APP动态口令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4.支持通过堡垒机页面直接调用本地Windows系统里的plsql、sqlplus、toad、sqlwb、ssms、mysql.exe等数据库客户端工具。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5.支持使用本地的SecurCRT/Xshell/OpenSSH工具通过SSH网关代理方式直接登录字符设备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6.支持自动收集设备IP、运维协议、端口号、账号、密码、与用户的权限关系，甚至可自动完成授权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7.支持使用本地的SecurCRT/Xshell/OpenSSH工具通过SSH网关代理方式直接登录字符设备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8.支持一键健康检查并且支持导出健康报告，可一键日志打包供排错分析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日志审计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LogAuditor1520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1.GE电接口数量4个，10GE光口数量2个，扩展插槽1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2.900W双电源，管理资产数 200，EPS 8000 EPS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3.支持Syslog.SNMP Trap.HTTP.SFTP协议日志收集,内置5000种以上设备类型的解析规则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对日志进行细粒度解析，包含不仅限于采集器接收时间.日志时间（起始时间/结束时间）事件级别.事件类型.事件消息.事件名称.来源地址.来源端口.目标地址.目标端口.事件设备分类.事件行为分类.事件特征分类.事件结果分类等，字段信息可通过解析规则增加和修改，默认维度超过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5.内置5000种以上设备类型的解析规则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6.支持FTP、SAMBA、NFS和FILE等方式进行日志异地备份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7.内置50+关联分析规则，关联规则可通过界面上传更新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8.支持导入绿盟、安恒、Tenable、IBM等不同厂家的漏洞报告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9.支持200+厂家设备的接入，提供厂家支持清单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highlight w:val="none"/>
                <w:lang w:val="en-US" w:eastAsia="zh-CN"/>
              </w:rPr>
            </w:pPr>
            <w:r>
              <w:rPr>
                <w:rFonts w:hint="eastAsia"/>
                <w:highlight w:val="none"/>
                <w:lang w:val="en-US" w:eastAsia="zh-CN"/>
              </w:rPr>
              <w:t>7</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highlight w:val="none"/>
              </w:rPr>
            </w:pPr>
            <w:r>
              <w:rPr>
                <w:rFonts w:hint="eastAsia"/>
                <w:highlight w:val="none"/>
                <w:lang w:val="en-US" w:eastAsia="zh-CN"/>
              </w:rPr>
              <w:t>漏洞扫描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rPr>
            </w:pPr>
            <w:r>
              <w:rPr>
                <w:rFonts w:hint="eastAsia"/>
                <w:highlight w:val="none"/>
                <w:lang w:val="en-US" w:eastAsia="zh-CN"/>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highlight w:val="none"/>
              </w:rPr>
            </w:pPr>
            <w:r>
              <w:rPr>
                <w:rFonts w:hint="eastAsia"/>
                <w:highlight w:val="none"/>
                <w:lang w:val="en-US" w:eastAsia="zh-CN"/>
              </w:rPr>
              <w:t>VSCAN1506</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rPr>
            </w:pPr>
            <w:r>
              <w:rPr>
                <w:rFonts w:hint="eastAsia"/>
                <w:highlight w:val="none"/>
                <w:lang w:val="en-US" w:eastAsia="zh-CN"/>
              </w:rPr>
              <w:t>1.千兆电口6个，可扩展1张4电口或4光口插卡，1T硬盘，单交流电源</w:t>
            </w:r>
            <w:r>
              <w:rPr>
                <w:rFonts w:hint="eastAsia"/>
                <w:highlight w:val="none"/>
                <w:lang w:val="en-US" w:eastAsia="zh-CN"/>
              </w:rPr>
              <w:br w:type="textWrapping"/>
            </w:r>
            <w:r>
              <w:rPr>
                <w:rFonts w:hint="eastAsia"/>
                <w:highlight w:val="none"/>
                <w:lang w:val="en-US" w:eastAsia="zh-CN"/>
              </w:rPr>
              <w:t>2.支持10个并发任务，支持并发扫描60主机：最大可扫描无限个无限制范围的IP地址或域名，本次实际配置128个</w:t>
            </w:r>
            <w:r>
              <w:rPr>
                <w:rFonts w:hint="eastAsia"/>
                <w:highlight w:val="none"/>
                <w:lang w:val="en-US" w:eastAsia="zh-CN"/>
              </w:rPr>
              <w:br w:type="textWrapping"/>
            </w:r>
            <w:r>
              <w:rPr>
                <w:rFonts w:hint="eastAsia"/>
                <w:highlight w:val="none"/>
                <w:lang w:val="en-US" w:eastAsia="zh-CN"/>
              </w:rPr>
              <w:t>3.支持针对已经新建的任务做任务复制，快速生成一个相同任务，支持对复制出来的任务进行再编辑，包括：扫描目标、扫描策略、任务调度、扫描参数</w:t>
            </w:r>
            <w:r>
              <w:rPr>
                <w:rFonts w:hint="eastAsia"/>
                <w:highlight w:val="none"/>
                <w:lang w:val="en-US" w:eastAsia="zh-CN"/>
              </w:rPr>
              <w:br w:type="textWrapping"/>
            </w:r>
            <w:r>
              <w:rPr>
                <w:rFonts w:hint="eastAsia"/>
                <w:highlight w:val="none"/>
                <w:lang w:val="en-US" w:eastAsia="zh-CN"/>
              </w:rPr>
              <w:t>4.支持数据库登陆扫描及在线登陆验证</w:t>
            </w:r>
            <w:r>
              <w:rPr>
                <w:rFonts w:hint="eastAsia"/>
                <w:highlight w:val="none"/>
                <w:lang w:val="en-US" w:eastAsia="zh-CN"/>
              </w:rPr>
              <w:br w:type="textWrapping"/>
            </w:r>
            <w:r>
              <w:rPr>
                <w:rFonts w:hint="eastAsia"/>
                <w:highlight w:val="none"/>
                <w:lang w:val="en-US" w:eastAsia="zh-CN"/>
              </w:rPr>
              <w:t>5.支持三种漏洞验证方式：浏览器验证、注入验证、通用验证</w:t>
            </w:r>
            <w:r>
              <w:rPr>
                <w:rFonts w:hint="eastAsia"/>
                <w:highlight w:val="none"/>
                <w:lang w:val="en-US" w:eastAsia="zh-CN"/>
              </w:rPr>
              <w:br w:type="textWrapping"/>
            </w:r>
            <w:r>
              <w:rPr>
                <w:rFonts w:hint="eastAsia"/>
                <w:highlight w:val="none"/>
                <w:lang w:val="en-US" w:eastAsia="zh-CN"/>
              </w:rPr>
              <w:t>6.支持SSH、SMB、TELNET、POP、POP3、IMAP、FTP、RSH、REXEC、WSUS、SNMP、RDP的登录扫描</w:t>
            </w:r>
            <w:r>
              <w:rPr>
                <w:rFonts w:hint="eastAsia"/>
                <w:highlight w:val="none"/>
                <w:lang w:val="en-US" w:eastAsia="zh-CN"/>
              </w:rPr>
              <w:br w:type="textWrapping"/>
            </w:r>
            <w:r>
              <w:rPr>
                <w:rFonts w:hint="eastAsia"/>
                <w:highlight w:val="none"/>
                <w:lang w:val="en-US" w:eastAsia="zh-CN"/>
              </w:rPr>
              <w:t>7.支持特征库涵盖标准包含CVE、CVSS、CNVID、CNNVD、CNCVE、Bugtraq5种</w:t>
            </w:r>
            <w:r>
              <w:rPr>
                <w:rFonts w:hint="eastAsia"/>
                <w:highlight w:val="none"/>
                <w:lang w:val="en-US" w:eastAsia="zh-CN"/>
              </w:rPr>
              <w:br w:type="textWrapping"/>
            </w:r>
            <w:r>
              <w:rPr>
                <w:rFonts w:hint="eastAsia"/>
                <w:highlight w:val="none"/>
                <w:lang w:val="en-US" w:eastAsia="zh-CN"/>
              </w:rPr>
              <w:t>8.支持用户权限定制、支持权限分离、支持访问权限控制</w:t>
            </w:r>
            <w:r>
              <w:rPr>
                <w:rFonts w:hint="eastAsia"/>
                <w:highlight w:val="none"/>
                <w:lang w:val="en-US" w:eastAsia="zh-CN"/>
              </w:rPr>
              <w:br w:type="textWrapping"/>
            </w:r>
            <w:r>
              <w:rPr>
                <w:rFonts w:hint="eastAsia"/>
                <w:highlight w:val="none"/>
                <w:lang w:val="en-US" w:eastAsia="zh-CN"/>
              </w:rPr>
              <w:t>9.支持对Vmware、KVM、Xen等虚拟机系统的漏洞扫描</w:t>
            </w:r>
            <w:r>
              <w:rPr>
                <w:rFonts w:hint="eastAsia"/>
                <w:highlight w:val="none"/>
                <w:lang w:val="en-US" w:eastAsia="zh-CN"/>
              </w:rPr>
              <w:br w:type="textWrapping"/>
            </w:r>
            <w:r>
              <w:rPr>
                <w:rFonts w:hint="eastAsia"/>
                <w:highlight w:val="none"/>
                <w:lang w:val="en-US" w:eastAsia="zh-CN"/>
              </w:rPr>
              <w:t>10.支持60000条以上系统特征库，支持特征库涵盖标准包含CVE、CVSS、CNVID、CNNVD、CNCVE、Bugtraq5种</w:t>
            </w:r>
            <w:r>
              <w:rPr>
                <w:rFonts w:hint="eastAsia"/>
                <w:highlight w:val="none"/>
                <w:lang w:val="en-US" w:eastAsia="zh-CN"/>
              </w:rPr>
              <w:br w:type="textWrapping"/>
            </w:r>
            <w:r>
              <w:rPr>
                <w:rFonts w:hint="eastAsia"/>
                <w:highlight w:val="none"/>
                <w:lang w:val="en-US" w:eastAsia="zh-CN"/>
              </w:rPr>
              <w:t>11.原厂维保服务3年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数据库审计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DAS1520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1.CPU10核/2.2GHz,内存16GB,GE电口4个，10GE光口2个，电源2个,每秒最大处理事务数40000TPS，最大审计DB数量24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2.支持HA部署，实现审计系统高可用性和提高数据安全性，主机系统故障时自动切换到备机连续审计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3.支持Oracle、SQL Server、MySQL、DB2、Sybase、PostgreSQL、Cache、Teradata、Informix、达梦（DM）、南大通用（GBASE）、人大金仓（Kingbase）、神通（OSCAR）、MongoDB、Redis数据库的审计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4.支持对审计日志中敏感数据（帐号、身份证号、手机号、银行卡号）进行掩码处理，进行隐私保护，掩码规则可自定义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5.支持在审计页面配置审计代理的CPU亲和性、最大CPU使用率、最大内存使用率、CPU使用率阈值、内存使用率阈值、流量接收端口、抓包过滤串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6.支持根据账号、时间、源IP、操作行为等要素对访问行为轨迹图方式还原数据库访问过程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7.支持备份文件加密，备份数据必须导入设备才能够进行恢复查看，保证数据的安全性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8.支持日志信息的统计，统计信息可以图表、柱状图形式展示，统计条件包括:IP、账号、操作类型等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1" w:hRule="atLeast"/>
        </w:trPr>
        <w:tc>
          <w:tcPr>
            <w:tcW w:w="7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76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WAF</w:t>
            </w:r>
          </w:p>
        </w:tc>
        <w:tc>
          <w:tcPr>
            <w:tcW w:w="5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WAF5510</w:t>
            </w:r>
          </w:p>
        </w:tc>
        <w:tc>
          <w:tcPr>
            <w:tcW w:w="53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1.防护网站对象个数：无限制,每秒新建连接数10000,最大并发连接数(http)180000,最大时间维持数：可一直持续,日志吞吐量500条/s,硬盘：1T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2.2个千兆电口,2个万兆光口，2个管理口，4个工作口，冗余电源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3.通过WEB应用防火墙对外发布应用，隐藏真实服务器或者通过策略路由的方式将流量牵引到WAF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针对不同的保护站点端口，对外可以统一为一个端口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4.支持全透明集群模式、主-主模式、主备模式、内置电口BYPASS模块、设备自身监控、端口联动、端口检测、反向代理下支持主备模式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5.WAF可以对保护的服务器进行流量负载，流量负载的方式包含平均负载、按比例负载、基于权重等流量负载方式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6.支持HTTPS服务器的防护，WEB应用防火墙前端与后端均为HTTPS加密链路，实现HTTPS应用系统的防御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7.支持智能识别攻击者，对网站连接发起攻击的IP地址进行自动锁定禁止访问被攻击的网站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8.可实现访问流程的校验，向网站提交表单前必须先访问指定的网页，并等待可配置的时间长度后才能正常提交表单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9.可以将第三方扫描工具的扫描结果导入到WAF并生成策略规则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10.原厂维保服务3年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767" w:type="dxa"/>
            <w:tcBorders>
              <w:top w:val="single" w:color="auto" w:sz="4" w:space="0"/>
              <w:left w:val="single" w:color="auto"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767" w:type="dxa"/>
            <w:gridSpan w:val="2"/>
            <w:tcBorders>
              <w:top w:val="single" w:color="auto" w:sz="4" w:space="0"/>
              <w:left w:val="single" w:color="auto"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5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万兆多模光模块</w:t>
            </w:r>
          </w:p>
        </w:tc>
        <w:tc>
          <w:tcPr>
            <w:tcW w:w="532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光模块-SFP+-10G-多模模块(850nm,0.3km,LC)</w:t>
            </w:r>
          </w:p>
        </w:tc>
        <w:tc>
          <w:tcPr>
            <w:tcW w:w="6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767" w:type="dxa"/>
            <w:tcBorders>
              <w:top w:val="single" w:color="000000" w:sz="4" w:space="0"/>
              <w:left w:val="single" w:color="auto"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767" w:type="dxa"/>
            <w:gridSpan w:val="2"/>
            <w:tcBorders>
              <w:top w:val="single" w:color="000000" w:sz="4" w:space="0"/>
              <w:left w:val="single" w:color="auto"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万兆单模光模块</w:t>
            </w:r>
          </w:p>
        </w:tc>
        <w:tc>
          <w:tcPr>
            <w:tcW w:w="532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光模块-SFP+-10G-单模模块(1310nm,10km,LC)</w:t>
            </w:r>
          </w:p>
        </w:tc>
        <w:tc>
          <w:tcPr>
            <w:tcW w:w="6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67" w:type="dxa"/>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7351" w:type="dxa"/>
            <w:gridSpan w:val="5"/>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网络设计与实施服务</w:t>
            </w:r>
          </w:p>
        </w:tc>
        <w:tc>
          <w:tcPr>
            <w:tcW w:w="6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3"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视频会议资源平台 MCU</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VP9830A</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1.采用国产自主嵌入式操作系统。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2.支持 64Kbps-8Mbps 呼叫带宽。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3.支持 ITU-T H.323、IETF SIP 协议，具备良好的兼容性。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 ITU-T H.263、H.264BP、H.264HP、H.264 SVC、H.265 SVC、H.265 视频协议。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5.支持 1080p60fps、1080p30fps、720p60fps、720p30fps、4CIF 等视频格式。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6.支持 G.711、G.722、G.722.1C、G.729、AAC-LD、Opus、iLBC 音频协议。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7.支持 AVC/SVC 混合会议，以适应不同线路带宽、不同设备能力、不同网络环境下的组网要求。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8.本次配置 25 路 1080P30fps 全编全解端口。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9.在全编全解模式下，单台 MCU 支持 12个 1080P60fps 视频端口或者 25 个 1080P 30fps视频端口或者50个720P30fps视频端口或者100个 4CIF 视频端口。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10.支持全编全解技术，确保每个接入的会场均能以任意不同的协议、带宽、格式、帧率参加同一组会议，会议中任何一个参会终端出现丢包仅影响该会场，不会影响整个会议效果。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11.支持将 1 个 1080P60fps 端口可拆分为 2个 1080P30fps 端口、或者 4 个 720P30fps 端口或 8 个 4CIF 端口。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12.支持多台 MCU 组成资源池，实现 MCU 资源统一管理，根据 MCU 资源使用情况，动态分配MCU 资源，以实现 MCU 资源负载均衡。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13.支持网口备份、电源备份、风扇备份。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14.支持最大 1080P60fps 收发对称的 25 多画面分屏，多画面分屏模式 60 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15.支持主视频 1080p60fps 时，辅视频同时实现1080P60fps 高清效果。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16.支持电子白板功能，支持白板批注、缩放、保存、多方互动等功能，支持 64 方同时协作。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17.支持最大主视频达到 1080p60fps 时，数据会议同时达到 4K30fps 高清效果。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18.支持数据会议与 H.239、BFCP 双流互通，无需借助额外网关设备。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19.为降低网络带宽支出，以 1Mbps 带宽实现1080P60fps 会议效果；以512Kbps 带宽实现 1080P30fps 会议效果；以 384Kbps 带宽实现 720P30fps 会议效果。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20.支持 30%网络丢包下，语音清晰连续，视频清晰流畅，无卡顿、无马赛克。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21.支持 80%网络丢包下，声音清晰，不影响会议正常进行。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22.支持在网络带宽因丢包出现下降时，自动调整视频编码格式，包括速率、视频帧率及清晰度，以保障视频通信质量。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23.支持 IPv4 和 IPv6 双协议栈工作。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24.支持 SM2、SM3、SM4 国密加密算法。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25.支持在全编全解模式下国密算法加密，MCU接入端口容量不受加密算法影响。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26.支持 SIP(TLS/SRTP)信令和媒体流加密、AES 加密算法、H.235 媒体流加密、H.235 认证和信令完整性校验。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27.对现网会议管理平台进行升级，专家支持服务3（人天）</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4"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视频会议终端</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CloudLink Box 610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1.与MCU同品牌，采用分体式结构，国产嵌入式操作系统。支持ITU-T H.323、IETF SIP协议。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2.采用国产自主编解码芯片。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3.支持64Kbps-8Mbps呼叫带宽。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4.支持H.265、H.264 HP、H.264 BP等图像编码协议。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5.支持G.711、G.722、G.722.1C、G.729A、AAC-LD、Opus等音频协议，支持双声道立体声功能。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6.支持4K30fps、1080P60fps、1080P30fps、720P60 fps、720P30fps等分辨率。本次配置1080P30fps对称编解码能力。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7.支持H.239和BFCP双流协议。支持主流达到4K30fps情况下，辅流同时达到4K30fps。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8.支持4路高清视频输入接口、3路高清视频输出接口，其中2个为HDMI视频输入口。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9.支持5路音频输入接口、5路音频输出接口，至少具备卡侬头、RCA等音频接口。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10.支持摄像头一线连接终端，实现同时传输视频信号、控制信号和摄像头供电。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11.2个10M/100M/1000M自适应网口。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12.支持40%网络丢包时，语音清晰连续，视频清晰流畅，无卡顿。支持80%的网络丢包时，声音清晰，不影响会议继续进行。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13.支持1Mbps会议带宽下，实现4K30帧图像格式编解码；支持512Kbps会议带宽下，实现1080P60帧图像格式编解码。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14.支持IPv4和IPv6双协议栈。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15.支持在终端前面板显示启动、升级、休眠、温度异常、外设连接异常、IP地址、H.323号码、SIP号码等信息。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16.支持单屏三显功能，在一个显示设备上显示远端图像、本端图像及双流图像。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17.支持通过终端Web界面，实现摄像机曝光度、白平衡、视频格式等参数调节。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18.支持自动网络断线检测、自环检测、IP地址冲突检测、音视频输入输出检测，色带测试、网络测试、断线重呼。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19.支持API二次开发接口，实现与第三方系统集成。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20.支持在H.323协议下，H.235信令加密；支持在SIP下，TLS、SRTP加密；支持 AES媒体流加密算法，保证会议安全。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21.支持以硬件安全信任根为基础，以安全信任链校验机制对启动加载软件、操作系统和应用程序逐级安全校验，完全通过证书校验后方可启动终端。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22.配置触控终端，POE供电，触控屏尺寸10英寸，支持终端休眠和唤醒、麦克风静音、音量调节、摄像机PTZ控制、预置位调用、双流共享、呼叫/挂断会场、添加/删除会场、观看/广播会场、结束会议等功能。</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摄像头</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CloudLink Camera 200 4K</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1.851万像素1/2.5英寸CMOS成像芯片，支持WDR图像数字宽动态功能。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2.支持4K30、4K25、1080p60、1080p50、1080p30、1080p25等视频输出格式。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3.支持12倍光学变焦。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4.最大水平视角 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5.水平转动范围：+/-110°，垂直转动范围：+/- 30°。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6.支持254个预置位。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7.2路高清视频输出接口。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8.2个RS-232控制接口，支持标准VISCA控制协议。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9.支持红外透传功能。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10.支持自动白平衡（AWB）、自动曝光（AE）、自动聚焦（AF）功能。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11.支持图像倒转功能，方便摄像机安装在天花板上。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12.支持本地USB接口软件升级功能。</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73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交付与实施服务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pStyle w:val="3"/>
        <w:bidi w:val="0"/>
        <w:jc w:val="cente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bidi w:val="0"/>
        <w:jc w:val="center"/>
        <w:rPr>
          <w:rFonts w:hint="eastAsia"/>
        </w:rPr>
      </w:pPr>
    </w:p>
    <w:p>
      <w:pPr>
        <w:rPr>
          <w:rFonts w:hint="eastAsia"/>
        </w:rPr>
      </w:pPr>
    </w:p>
    <w:p>
      <w:pPr>
        <w:pStyle w:val="3"/>
        <w:bidi w:val="0"/>
        <w:jc w:val="center"/>
        <w:rPr>
          <w:rFonts w:hint="eastAsia"/>
        </w:rPr>
      </w:pPr>
      <w:r>
        <w:rPr>
          <w:rFonts w:hint="eastAsia"/>
        </w:rPr>
        <w:t>第</w:t>
      </w:r>
      <w:r>
        <w:rPr>
          <w:rFonts w:hint="eastAsia"/>
          <w:lang w:eastAsia="zh-CN"/>
        </w:rPr>
        <w:t>七</w:t>
      </w:r>
      <w:r>
        <w:rPr>
          <w:rFonts w:hint="eastAsia"/>
        </w:rPr>
        <w:t>章  响应文件格式及构成</w:t>
      </w:r>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color w:val="000000"/>
          <w:spacing w:val="0"/>
          <w:sz w:val="28"/>
          <w:szCs w:val="28"/>
          <w:lang w:val="en-US"/>
        </w:rPr>
      </w:pPr>
      <w:r>
        <w:rPr>
          <w:rFonts w:hint="eastAsia" w:ascii="宋体" w:hAnsi="宋体" w:eastAsia="宋体" w:cs="宋体"/>
          <w:color w:val="auto"/>
          <w:spacing w:val="0"/>
          <w:sz w:val="28"/>
          <w:szCs w:val="28"/>
        </w:rPr>
        <w:t xml:space="preserve"> </w:t>
      </w:r>
      <w:r>
        <w:rPr>
          <w:rFonts w:hint="eastAsia" w:ascii="宋体" w:hAnsi="宋体" w:eastAsia="宋体" w:cs="宋体"/>
          <w:b w:val="0"/>
          <w:bCs/>
          <w:color w:val="000000"/>
          <w:spacing w:val="0"/>
          <w:sz w:val="28"/>
          <w:szCs w:val="28"/>
        </w:rPr>
        <w:t>1.</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格式由本章目录所列第1部分至第</w:t>
      </w:r>
      <w:r>
        <w:rPr>
          <w:rFonts w:hint="eastAsia" w:ascii="宋体" w:hAnsi="宋体" w:eastAsia="宋体" w:cs="宋体"/>
          <w:b w:val="0"/>
          <w:bCs/>
          <w:color w:val="000000"/>
          <w:spacing w:val="0"/>
          <w:sz w:val="28"/>
          <w:szCs w:val="28"/>
          <w:lang w:val="en-US" w:eastAsia="zh-CN"/>
        </w:rPr>
        <w:t>6</w:t>
      </w:r>
      <w:r>
        <w:rPr>
          <w:rFonts w:hint="eastAsia" w:ascii="宋体" w:hAnsi="宋体" w:eastAsia="宋体" w:cs="宋体"/>
          <w:b w:val="0"/>
          <w:bCs/>
          <w:color w:val="000000"/>
          <w:spacing w:val="0"/>
          <w:sz w:val="28"/>
          <w:szCs w:val="28"/>
        </w:rPr>
        <w:t>部分构成。</w:t>
      </w:r>
      <w:r>
        <w:rPr>
          <w:rFonts w:hint="eastAsia" w:ascii="宋体" w:hAnsi="宋体" w:eastAsia="宋体" w:cs="宋体"/>
          <w:b w:val="0"/>
          <w:bCs/>
          <w:color w:val="000000"/>
          <w:spacing w:val="0"/>
          <w:sz w:val="28"/>
          <w:szCs w:val="28"/>
          <w:lang w:eastAsia="zh-CN"/>
        </w:rPr>
        <w:t>不得缺项漏项，否则按废标处理，其中资格证明文件还应单独提供，相应要求详见须知前附表</w:t>
      </w:r>
      <w:r>
        <w:rPr>
          <w:rFonts w:hint="eastAsia" w:ascii="宋体" w:hAnsi="宋体" w:cs="宋体"/>
          <w:b w:val="0"/>
          <w:bCs/>
          <w:color w:val="000000"/>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pacing w:val="0"/>
          <w:sz w:val="28"/>
          <w:szCs w:val="28"/>
        </w:rPr>
      </w:pPr>
      <w:r>
        <w:rPr>
          <w:rFonts w:hint="eastAsia" w:ascii="宋体" w:hAnsi="宋体" w:eastAsia="宋体" w:cs="宋体"/>
          <w:b w:val="0"/>
          <w:bCs/>
          <w:color w:val="000000"/>
          <w:spacing w:val="0"/>
          <w:sz w:val="28"/>
          <w:szCs w:val="28"/>
        </w:rPr>
        <w:t>2.供应商应认真审阅本章内容，并参照格式要求编制</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。凡未按格式要求编制</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而造成的不利后果，由供应商自行承担。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pacing w:val="0"/>
          <w:sz w:val="28"/>
          <w:szCs w:val="28"/>
        </w:rPr>
      </w:pPr>
      <w:r>
        <w:rPr>
          <w:rFonts w:hint="eastAsia" w:ascii="宋体" w:hAnsi="宋体" w:eastAsia="宋体" w:cs="宋体"/>
          <w:b w:val="0"/>
          <w:bCs/>
          <w:color w:val="000000"/>
          <w:spacing w:val="0"/>
          <w:sz w:val="28"/>
          <w:szCs w:val="28"/>
        </w:rPr>
        <w:t>3.</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的正、副本必须按照要求编制，凡正、副本不相符的，以正本为准。</w:t>
      </w:r>
    </w:p>
    <w:p>
      <w:pPr>
        <w:keepLines w:val="0"/>
        <w:pageBreakBefore w:val="0"/>
        <w:topLinePunct w:val="0"/>
        <w:bidi w:val="0"/>
        <w:snapToGrid/>
        <w:spacing w:line="360" w:lineRule="auto"/>
        <w:ind w:firstLine="560" w:firstLineChars="200"/>
        <w:textAlignment w:val="auto"/>
        <w:rPr>
          <w:rFonts w:hint="eastAsia" w:ascii="宋体" w:hAnsi="宋体" w:eastAsia="宋体" w:cs="宋体"/>
          <w:b w:val="0"/>
          <w:bCs/>
          <w:color w:val="000000"/>
          <w:spacing w:val="0"/>
          <w:sz w:val="24"/>
          <w:szCs w:val="24"/>
          <w:lang w:val="en-US" w:eastAsia="zh-CN"/>
        </w:rPr>
      </w:pPr>
      <w:r>
        <w:rPr>
          <w:rFonts w:hint="eastAsia" w:ascii="宋体" w:hAnsi="宋体" w:eastAsia="宋体" w:cs="宋体"/>
          <w:b w:val="0"/>
          <w:bCs/>
          <w:color w:val="000000"/>
          <w:spacing w:val="0"/>
          <w:sz w:val="28"/>
          <w:szCs w:val="28"/>
          <w:lang w:val="en-US" w:eastAsia="zh-CN"/>
        </w:rPr>
        <w:t>4.</w:t>
      </w:r>
      <w:r>
        <w:rPr>
          <w:rFonts w:hint="eastAsia" w:ascii="宋体" w:hAnsi="宋体" w:cs="宋体"/>
          <w:b w:val="0"/>
          <w:bCs/>
          <w:color w:val="000000"/>
          <w:spacing w:val="0"/>
          <w:sz w:val="28"/>
          <w:szCs w:val="28"/>
          <w:lang w:val="en-US" w:eastAsia="zh-CN"/>
        </w:rPr>
        <w:t>响应文件</w:t>
      </w:r>
      <w:r>
        <w:rPr>
          <w:rFonts w:hint="eastAsia" w:ascii="宋体" w:hAnsi="宋体" w:eastAsia="宋体" w:cs="宋体"/>
          <w:b w:val="0"/>
          <w:bCs/>
          <w:color w:val="000000"/>
          <w:spacing w:val="0"/>
          <w:sz w:val="28"/>
          <w:szCs w:val="28"/>
          <w:lang w:val="en-US" w:eastAsia="zh-CN"/>
        </w:rPr>
        <w:t>的正本和所有的副本必须全部打印并分别装订成册，并编制目录，统一装订、编码，必须在每一页的下方清楚标明</w:t>
      </w:r>
      <w:r>
        <w:rPr>
          <w:rFonts w:hint="eastAsia" w:ascii="宋体" w:hAnsi="宋体" w:eastAsia="宋体" w:cs="宋体"/>
          <w:b w:val="0"/>
          <w:bCs/>
          <w:color w:val="000000"/>
          <w:spacing w:val="0"/>
          <w:sz w:val="24"/>
          <w:szCs w:val="24"/>
          <w:lang w:val="en-US" w:eastAsia="zh-CN"/>
        </w:rPr>
        <w:t>。</w:t>
      </w: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4"/>
        <w:rPr>
          <w:rFonts w:hint="eastAsia"/>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keepLines w:val="0"/>
        <w:pageBreakBefore w:val="0"/>
        <w:topLinePunct w:val="0"/>
        <w:bidi w:val="0"/>
        <w:snapToGrid/>
        <w:spacing w:after="312" w:afterLines="100" w:line="360" w:lineRule="auto"/>
        <w:jc w:val="left"/>
        <w:textAlignment w:val="auto"/>
        <w:outlineLvl w:val="0"/>
        <w:rPr>
          <w:rFonts w:hint="default" w:ascii="宋体" w:hAnsi="宋体" w:eastAsia="宋体" w:cs="宋体"/>
          <w:b/>
          <w:bCs w:val="0"/>
          <w:color w:val="auto"/>
          <w:spacing w:val="0"/>
          <w:sz w:val="36"/>
          <w:szCs w:val="36"/>
          <w:lang w:val="en-US" w:eastAsia="zh-CN"/>
        </w:rPr>
      </w:pPr>
      <w:bookmarkStart w:id="120" w:name="_Toc30932"/>
      <w:bookmarkStart w:id="121" w:name="_Toc31030"/>
      <w:bookmarkStart w:id="122" w:name="_Toc13799"/>
      <w:bookmarkStart w:id="123" w:name="_Toc27636"/>
      <w:bookmarkStart w:id="124" w:name="_Toc3656"/>
      <w:bookmarkStart w:id="125" w:name="_Toc23030"/>
      <w:bookmarkStart w:id="126" w:name="_Toc19360"/>
      <w:r>
        <w:rPr>
          <w:rFonts w:hint="eastAsia" w:ascii="宋体" w:hAnsi="宋体" w:eastAsia="宋体" w:cs="宋体"/>
          <w:b/>
          <w:bCs w:val="0"/>
          <w:color w:val="auto"/>
          <w:spacing w:val="0"/>
          <w:sz w:val="36"/>
          <w:szCs w:val="36"/>
        </w:rPr>
        <w:t>项目编号：</w:t>
      </w:r>
      <w:bookmarkEnd w:id="120"/>
      <w:bookmarkEnd w:id="121"/>
      <w:bookmarkEnd w:id="122"/>
      <w:bookmarkEnd w:id="123"/>
      <w:r>
        <w:rPr>
          <w:rFonts w:hint="eastAsia" w:ascii="宋体" w:hAnsi="宋体" w:cs="宋体"/>
          <w:b/>
          <w:bCs w:val="0"/>
          <w:color w:val="auto"/>
          <w:spacing w:val="0"/>
          <w:sz w:val="36"/>
          <w:szCs w:val="36"/>
          <w:lang w:eastAsia="zh-CN"/>
        </w:rPr>
        <w:t>SXCY202</w:t>
      </w:r>
      <w:r>
        <w:rPr>
          <w:rFonts w:hint="eastAsia" w:ascii="宋体" w:hAnsi="宋体" w:cs="宋体"/>
          <w:b/>
          <w:bCs w:val="0"/>
          <w:color w:val="auto"/>
          <w:spacing w:val="0"/>
          <w:sz w:val="36"/>
          <w:szCs w:val="36"/>
          <w:lang w:val="en-US" w:eastAsia="zh-CN"/>
        </w:rPr>
        <w:t>3</w:t>
      </w:r>
      <w:r>
        <w:rPr>
          <w:rFonts w:hint="eastAsia" w:ascii="宋体" w:hAnsi="宋体" w:cs="宋体"/>
          <w:b/>
          <w:bCs w:val="0"/>
          <w:color w:val="auto"/>
          <w:spacing w:val="0"/>
          <w:sz w:val="36"/>
          <w:szCs w:val="36"/>
          <w:lang w:eastAsia="zh-CN"/>
        </w:rPr>
        <w:t>-</w:t>
      </w:r>
      <w:bookmarkEnd w:id="124"/>
      <w:bookmarkEnd w:id="125"/>
      <w:bookmarkEnd w:id="126"/>
      <w:r>
        <w:rPr>
          <w:rFonts w:hint="eastAsia" w:ascii="宋体" w:hAnsi="宋体" w:cs="宋体"/>
          <w:b/>
          <w:bCs w:val="0"/>
          <w:color w:val="auto"/>
          <w:spacing w:val="0"/>
          <w:sz w:val="36"/>
          <w:szCs w:val="36"/>
          <w:lang w:val="en-US" w:eastAsia="zh-CN"/>
        </w:rPr>
        <w:t>02</w:t>
      </w:r>
    </w:p>
    <w:p>
      <w:pPr>
        <w:pStyle w:val="2"/>
        <w:rPr>
          <w:rFonts w:hint="eastAsia" w:ascii="宋体" w:hAnsi="宋体" w:eastAsia="宋体" w:cs="宋体"/>
          <w:b/>
          <w:bCs w:val="0"/>
          <w:color w:val="auto"/>
          <w:spacing w:val="0"/>
          <w:sz w:val="28"/>
          <w:szCs w:val="28"/>
          <w:lang w:eastAsia="zh-CN"/>
        </w:rPr>
      </w:pPr>
    </w:p>
    <w:p>
      <w:pPr>
        <w:rPr>
          <w:rFonts w:hint="eastAsia"/>
          <w:spacing w:val="0"/>
          <w:sz w:val="20"/>
          <w:szCs w:val="22"/>
          <w:lang w:eastAsia="zh-CN"/>
        </w:rPr>
      </w:pPr>
    </w:p>
    <w:p>
      <w:pPr>
        <w:pStyle w:val="5"/>
        <w:jc w:val="center"/>
        <w:rPr>
          <w:rFonts w:hint="eastAsia"/>
          <w:lang w:eastAsia="zh-CN"/>
        </w:rPr>
      </w:pPr>
    </w:p>
    <w:p>
      <w:pPr>
        <w:pStyle w:val="2"/>
        <w:jc w:val="center"/>
        <w:rPr>
          <w:rFonts w:hint="eastAsia" w:ascii="宋体" w:hAnsi="宋体" w:cs="宋体"/>
          <w:b/>
          <w:bCs w:val="0"/>
          <w:color w:val="auto"/>
          <w:spacing w:val="0"/>
          <w:sz w:val="48"/>
          <w:szCs w:val="48"/>
          <w:lang w:eastAsia="zh-CN"/>
        </w:rPr>
      </w:pPr>
      <w:r>
        <w:rPr>
          <w:rFonts w:hint="eastAsia" w:ascii="宋体" w:hAnsi="宋体" w:cs="宋体"/>
          <w:b/>
          <w:bCs w:val="0"/>
          <w:color w:val="auto"/>
          <w:spacing w:val="0"/>
          <w:sz w:val="48"/>
          <w:szCs w:val="48"/>
          <w:lang w:eastAsia="zh-CN"/>
        </w:rPr>
        <w:t>视频会商系统升级改造项目</w:t>
      </w:r>
    </w:p>
    <w:p>
      <w:pPr>
        <w:rPr>
          <w:rFonts w:hint="eastAsia"/>
          <w:lang w:eastAsia="zh-CN"/>
        </w:rPr>
      </w:pPr>
    </w:p>
    <w:p>
      <w:pPr>
        <w:rPr>
          <w:rFonts w:hint="eastAsia" w:ascii="宋体" w:hAnsi="宋体" w:eastAsia="宋体" w:cs="宋体"/>
          <w:b/>
          <w:bCs w:val="0"/>
          <w:color w:val="auto"/>
          <w:spacing w:val="0"/>
          <w:sz w:val="40"/>
          <w:szCs w:val="40"/>
          <w:lang w:eastAsia="zh-CN"/>
        </w:rPr>
      </w:pPr>
    </w:p>
    <w:p>
      <w:pPr>
        <w:rPr>
          <w:rFonts w:hint="eastAsia"/>
          <w:spacing w:val="0"/>
          <w:sz w:val="24"/>
          <w:szCs w:val="24"/>
          <w:lang w:eastAsia="zh-CN"/>
        </w:rPr>
      </w:pPr>
    </w:p>
    <w:p>
      <w:pPr>
        <w:pStyle w:val="5"/>
        <w:rPr>
          <w:rFonts w:hint="eastAsia"/>
          <w:lang w:eastAsia="zh-CN"/>
        </w:rPr>
      </w:pPr>
    </w:p>
    <w:p>
      <w:pPr>
        <w:rPr>
          <w:rFonts w:hint="eastAsia"/>
          <w:lang w:eastAsia="zh-CN"/>
        </w:rPr>
      </w:pPr>
    </w:p>
    <w:p>
      <w:pPr>
        <w:keepLines w:val="0"/>
        <w:pageBreakBefore w:val="0"/>
        <w:topLinePunct w:val="0"/>
        <w:bidi w:val="0"/>
        <w:snapToGrid/>
        <w:spacing w:after="312" w:afterLines="100" w:line="360" w:lineRule="auto"/>
        <w:jc w:val="center"/>
        <w:textAlignment w:val="auto"/>
        <w:outlineLvl w:val="0"/>
        <w:rPr>
          <w:rFonts w:hint="eastAsia" w:ascii="宋体" w:hAnsi="宋体" w:eastAsia="宋体" w:cs="宋体"/>
          <w:b/>
          <w:bCs w:val="0"/>
          <w:color w:val="auto"/>
          <w:spacing w:val="0"/>
          <w:sz w:val="40"/>
          <w:szCs w:val="40"/>
        </w:rPr>
      </w:pPr>
      <w:bookmarkStart w:id="127" w:name="_Toc20908"/>
      <w:bookmarkStart w:id="128" w:name="_Toc27100"/>
      <w:bookmarkStart w:id="129" w:name="_Toc20595"/>
      <w:bookmarkStart w:id="130" w:name="_Toc5720"/>
      <w:bookmarkStart w:id="131" w:name="_Toc28482"/>
      <w:bookmarkStart w:id="132" w:name="_Toc28094"/>
      <w:bookmarkStart w:id="133" w:name="_Toc26930"/>
      <w:r>
        <w:rPr>
          <w:rFonts w:hint="eastAsia" w:ascii="宋体" w:hAnsi="宋体" w:eastAsia="宋体" w:cs="宋体"/>
          <w:b/>
          <w:bCs w:val="0"/>
          <w:color w:val="auto"/>
          <w:spacing w:val="0"/>
          <w:sz w:val="40"/>
          <w:szCs w:val="40"/>
        </w:rPr>
        <w:t>响应文件（格式）</w:t>
      </w:r>
      <w:bookmarkEnd w:id="127"/>
      <w:bookmarkEnd w:id="128"/>
      <w:bookmarkEnd w:id="129"/>
      <w:bookmarkEnd w:id="130"/>
      <w:bookmarkEnd w:id="131"/>
      <w:bookmarkEnd w:id="132"/>
      <w:bookmarkEnd w:id="133"/>
    </w:p>
    <w:p>
      <w:pPr>
        <w:keepLines w:val="0"/>
        <w:pageBreakBefore w:val="0"/>
        <w:topLinePunct w:val="0"/>
        <w:bidi w:val="0"/>
        <w:snapToGrid/>
        <w:spacing w:line="360" w:lineRule="auto"/>
        <w:jc w:val="center"/>
        <w:textAlignment w:val="auto"/>
        <w:outlineLvl w:val="0"/>
        <w:rPr>
          <w:rFonts w:hint="eastAsia" w:ascii="宋体" w:hAnsi="宋体" w:eastAsia="宋体" w:cs="宋体"/>
          <w:b/>
          <w:bCs/>
          <w:color w:val="auto"/>
          <w:spacing w:val="0"/>
          <w:sz w:val="40"/>
          <w:szCs w:val="40"/>
        </w:rPr>
      </w:pPr>
      <w:bookmarkStart w:id="134" w:name="_Toc28144"/>
      <w:bookmarkStart w:id="135" w:name="_Toc11430"/>
      <w:bookmarkStart w:id="136" w:name="_Toc7725"/>
      <w:bookmarkStart w:id="137" w:name="_Toc4727"/>
      <w:bookmarkStart w:id="138" w:name="_Toc13595"/>
      <w:bookmarkStart w:id="139" w:name="_Toc26665"/>
      <w:bookmarkStart w:id="140" w:name="_Toc19097"/>
      <w:r>
        <w:rPr>
          <w:rFonts w:hint="eastAsia" w:ascii="宋体" w:hAnsi="宋体" w:eastAsia="宋体" w:cs="宋体"/>
          <w:b/>
          <w:bCs/>
          <w:color w:val="auto"/>
          <w:spacing w:val="0"/>
          <w:sz w:val="40"/>
          <w:szCs w:val="40"/>
        </w:rPr>
        <w:t>（正本或副本）</w:t>
      </w:r>
      <w:bookmarkEnd w:id="134"/>
      <w:bookmarkEnd w:id="135"/>
      <w:bookmarkEnd w:id="136"/>
      <w:bookmarkEnd w:id="137"/>
      <w:bookmarkEnd w:id="138"/>
      <w:bookmarkEnd w:id="139"/>
      <w:bookmarkEnd w:id="140"/>
    </w:p>
    <w:p>
      <w:pPr>
        <w:pStyle w:val="5"/>
        <w:rPr>
          <w:rFonts w:hint="eastAsia"/>
        </w:rPr>
      </w:pPr>
    </w:p>
    <w:p>
      <w:pPr>
        <w:keepLines w:val="0"/>
        <w:pageBreakBefore w:val="0"/>
        <w:topLinePunct w:val="0"/>
        <w:bidi w:val="0"/>
        <w:snapToGrid/>
        <w:spacing w:line="360" w:lineRule="auto"/>
        <w:textAlignment w:val="auto"/>
        <w:rPr>
          <w:rFonts w:hint="eastAsia" w:ascii="宋体" w:hAnsi="宋体" w:eastAsia="宋体" w:cs="宋体"/>
          <w:color w:val="auto"/>
          <w:spacing w:val="0"/>
          <w:sz w:val="28"/>
          <w:szCs w:val="28"/>
        </w:rPr>
      </w:pPr>
    </w:p>
    <w:p>
      <w:pPr>
        <w:pStyle w:val="5"/>
        <w:rPr>
          <w:rFonts w:hint="eastAsia" w:ascii="宋体" w:hAnsi="宋体" w:eastAsia="宋体" w:cs="宋体"/>
          <w:color w:val="auto"/>
          <w:spacing w:val="0"/>
          <w:sz w:val="28"/>
          <w:szCs w:val="28"/>
        </w:rPr>
      </w:pPr>
    </w:p>
    <w:p>
      <w:pPr>
        <w:pStyle w:val="6"/>
        <w:rPr>
          <w:rFonts w:hint="eastAsia"/>
        </w:rPr>
      </w:pPr>
    </w:p>
    <w:p>
      <w:pPr>
        <w:pStyle w:val="5"/>
        <w:ind w:left="0" w:leftChars="0" w:firstLine="0" w:firstLineChars="0"/>
        <w:rPr>
          <w:rFonts w:hint="eastAsia" w:ascii="宋体" w:hAnsi="宋体" w:eastAsia="宋体" w:cs="宋体"/>
          <w:b w:val="0"/>
          <w:bCs w:val="0"/>
          <w:spacing w:val="0"/>
          <w:sz w:val="28"/>
          <w:szCs w:val="28"/>
        </w:rPr>
      </w:pPr>
    </w:p>
    <w:p>
      <w:pPr>
        <w:pStyle w:val="6"/>
        <w:rPr>
          <w:rFonts w:hint="eastAsia"/>
        </w:rPr>
      </w:pP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采 购 人：</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u w:val="single"/>
          <w:lang w:val="en-US" w:eastAsia="zh-CN"/>
        </w:rPr>
        <w:t xml:space="preserve"> </w:t>
      </w:r>
      <w:r>
        <w:rPr>
          <w:rFonts w:hint="eastAsia" w:ascii="宋体" w:hAnsi="宋体" w:eastAsia="宋体" w:cs="宋体"/>
          <w:b w:val="0"/>
          <w:bCs w:val="0"/>
          <w:spacing w:val="0"/>
          <w:sz w:val="28"/>
          <w:szCs w:val="28"/>
          <w:u w:val="single"/>
        </w:rPr>
        <w:t xml:space="preserve">    </w:t>
      </w: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供 应 商：</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u w:val="single"/>
          <w:lang w:val="en-US" w:eastAsia="zh-CN"/>
        </w:rPr>
        <w:t xml:space="preserve"> </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rPr>
        <w:t>（盖章）</w:t>
      </w: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bookmarkStart w:id="141" w:name="_Toc343512253"/>
      <w:r>
        <w:rPr>
          <w:rFonts w:hint="eastAsia" w:ascii="宋体" w:hAnsi="宋体" w:eastAsia="宋体" w:cs="宋体"/>
          <w:b w:val="0"/>
          <w:bCs w:val="0"/>
          <w:spacing w:val="0"/>
          <w:sz w:val="28"/>
          <w:szCs w:val="28"/>
        </w:rPr>
        <w:t>法定代表人：</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rPr>
        <w:t>（签字或法人印鉴）</w:t>
      </w:r>
      <w:bookmarkEnd w:id="141"/>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委托代理人：</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rPr>
        <w:t>（签字）</w:t>
      </w: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时    间：</w:t>
      </w:r>
      <w:bookmarkStart w:id="142" w:name="_Toc343512254"/>
      <w:r>
        <w:rPr>
          <w:rFonts w:hint="eastAsia" w:ascii="宋体" w:hAnsi="宋体" w:eastAsia="宋体" w:cs="宋体"/>
          <w:b w:val="0"/>
          <w:bCs w:val="0"/>
          <w:spacing w:val="0"/>
          <w:sz w:val="28"/>
          <w:szCs w:val="28"/>
          <w:lang w:val="en-US" w:eastAsia="zh-CN"/>
        </w:rPr>
        <w:t xml:space="preserve">     </w:t>
      </w:r>
      <w:r>
        <w:rPr>
          <w:rFonts w:hint="eastAsia" w:ascii="宋体" w:hAnsi="宋体" w:eastAsia="宋体" w:cs="宋体"/>
          <w:b w:val="0"/>
          <w:bCs w:val="0"/>
          <w:spacing w:val="0"/>
          <w:sz w:val="28"/>
          <w:szCs w:val="28"/>
        </w:rPr>
        <w:t>年  月  日</w:t>
      </w:r>
      <w:bookmarkEnd w:id="142"/>
    </w:p>
    <w:p>
      <w:pPr>
        <w:keepLines w:val="0"/>
        <w:pageBreakBefore w:val="0"/>
        <w:topLinePunct w:val="0"/>
        <w:bidi w:val="0"/>
        <w:snapToGrid/>
        <w:spacing w:line="360" w:lineRule="auto"/>
        <w:jc w:val="center"/>
        <w:textAlignment w:val="auto"/>
        <w:outlineLvl w:val="0"/>
        <w:rPr>
          <w:rFonts w:hint="eastAsia" w:ascii="宋体" w:hAnsi="宋体" w:eastAsia="宋体" w:cs="宋体"/>
          <w:color w:val="auto"/>
          <w:spacing w:val="0"/>
          <w:sz w:val="28"/>
          <w:szCs w:val="28"/>
        </w:rPr>
      </w:pPr>
      <w:bookmarkStart w:id="143" w:name="_Toc31722"/>
      <w:bookmarkStart w:id="144" w:name="_Toc8545"/>
      <w:bookmarkStart w:id="145" w:name="_Toc28573"/>
      <w:bookmarkStart w:id="146" w:name="_Toc4428"/>
      <w:bookmarkStart w:id="147" w:name="_Toc3789"/>
      <w:bookmarkStart w:id="148" w:name="_Toc28674"/>
      <w:bookmarkStart w:id="149" w:name="_Toc29300"/>
    </w:p>
    <w:p>
      <w:pPr>
        <w:keepLines w:val="0"/>
        <w:pageBreakBefore w:val="0"/>
        <w:topLinePunct w:val="0"/>
        <w:bidi w:val="0"/>
        <w:snapToGrid/>
        <w:spacing w:line="360" w:lineRule="auto"/>
        <w:jc w:val="center"/>
        <w:textAlignment w:val="auto"/>
        <w:outlineLvl w:val="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目    录</w:t>
      </w:r>
      <w:bookmarkEnd w:id="143"/>
      <w:bookmarkEnd w:id="144"/>
      <w:bookmarkEnd w:id="145"/>
      <w:bookmarkEnd w:id="146"/>
      <w:bookmarkEnd w:id="147"/>
      <w:bookmarkEnd w:id="148"/>
      <w:bookmarkEnd w:id="149"/>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50" w:name="_Toc8124"/>
      <w:bookmarkStart w:id="151" w:name="_Toc27185"/>
      <w:bookmarkStart w:id="152" w:name="_Toc17435"/>
      <w:bookmarkStart w:id="153" w:name="_Toc14807"/>
      <w:bookmarkStart w:id="154" w:name="_Toc17906"/>
      <w:bookmarkStart w:id="155" w:name="_Toc8401"/>
      <w:bookmarkStart w:id="156" w:name="_Toc26826"/>
      <w:r>
        <w:rPr>
          <w:rFonts w:hint="eastAsia" w:ascii="宋体" w:hAnsi="宋体" w:eastAsia="宋体" w:cs="宋体"/>
          <w:color w:val="auto"/>
          <w:spacing w:val="0"/>
          <w:sz w:val="28"/>
          <w:szCs w:val="28"/>
        </w:rPr>
        <w:t>第1部分  法定代表人证明书与授权书</w:t>
      </w:r>
      <w:bookmarkEnd w:id="150"/>
      <w:bookmarkEnd w:id="151"/>
      <w:bookmarkEnd w:id="152"/>
      <w:bookmarkEnd w:id="153"/>
      <w:bookmarkEnd w:id="154"/>
      <w:bookmarkEnd w:id="155"/>
      <w:bookmarkEnd w:id="156"/>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57" w:name="_Toc13002"/>
      <w:bookmarkStart w:id="158" w:name="_Toc22354"/>
      <w:bookmarkStart w:id="159" w:name="_Toc5427"/>
      <w:bookmarkStart w:id="160" w:name="_Toc2717"/>
      <w:bookmarkStart w:id="161" w:name="_Toc11080"/>
      <w:bookmarkStart w:id="162" w:name="_Toc7858"/>
      <w:bookmarkStart w:id="163" w:name="_Toc119"/>
      <w:r>
        <w:rPr>
          <w:rFonts w:hint="eastAsia" w:ascii="宋体" w:hAnsi="宋体" w:eastAsia="宋体" w:cs="宋体"/>
          <w:color w:val="auto"/>
          <w:spacing w:val="0"/>
          <w:sz w:val="28"/>
          <w:szCs w:val="28"/>
        </w:rPr>
        <w:t>第2部分  响应函</w:t>
      </w:r>
      <w:bookmarkEnd w:id="157"/>
      <w:bookmarkEnd w:id="158"/>
      <w:bookmarkEnd w:id="159"/>
      <w:bookmarkEnd w:id="160"/>
      <w:bookmarkEnd w:id="161"/>
      <w:bookmarkEnd w:id="162"/>
      <w:bookmarkEnd w:id="163"/>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64" w:name="_Toc12119"/>
      <w:bookmarkStart w:id="165" w:name="_Toc21842"/>
      <w:bookmarkStart w:id="166" w:name="_Toc19248"/>
      <w:bookmarkStart w:id="167" w:name="_Toc988"/>
      <w:bookmarkStart w:id="168" w:name="_Toc9429"/>
      <w:bookmarkStart w:id="169" w:name="_Toc10108"/>
      <w:bookmarkStart w:id="170" w:name="_Toc15062"/>
      <w:r>
        <w:rPr>
          <w:rFonts w:hint="eastAsia" w:ascii="宋体" w:hAnsi="宋体" w:eastAsia="宋体" w:cs="宋体"/>
          <w:color w:val="auto"/>
          <w:spacing w:val="0"/>
          <w:sz w:val="28"/>
          <w:szCs w:val="28"/>
        </w:rPr>
        <w:t>第3部分  报价一览表</w:t>
      </w:r>
      <w:bookmarkEnd w:id="164"/>
      <w:bookmarkEnd w:id="165"/>
      <w:bookmarkEnd w:id="166"/>
      <w:bookmarkEnd w:id="167"/>
      <w:bookmarkEnd w:id="168"/>
      <w:bookmarkEnd w:id="169"/>
      <w:bookmarkEnd w:id="170"/>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71" w:name="_Toc9636"/>
      <w:bookmarkStart w:id="172" w:name="_Toc16057"/>
      <w:bookmarkStart w:id="173" w:name="_Toc20251"/>
      <w:bookmarkStart w:id="174" w:name="_Toc16854"/>
      <w:bookmarkStart w:id="175" w:name="_Toc27902"/>
      <w:bookmarkStart w:id="176" w:name="_Toc3167"/>
      <w:bookmarkStart w:id="177" w:name="_Toc27982"/>
      <w:r>
        <w:rPr>
          <w:rFonts w:hint="eastAsia" w:ascii="宋体" w:hAnsi="宋体" w:eastAsia="宋体" w:cs="宋体"/>
          <w:color w:val="auto"/>
          <w:spacing w:val="0"/>
          <w:sz w:val="28"/>
          <w:szCs w:val="28"/>
        </w:rPr>
        <w:t>第4部分  采购方案</w:t>
      </w:r>
      <w:bookmarkEnd w:id="171"/>
      <w:bookmarkEnd w:id="172"/>
      <w:bookmarkEnd w:id="173"/>
      <w:bookmarkEnd w:id="174"/>
      <w:bookmarkEnd w:id="175"/>
      <w:bookmarkEnd w:id="176"/>
      <w:bookmarkEnd w:id="177"/>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78" w:name="_Toc16600"/>
      <w:bookmarkStart w:id="179" w:name="_Toc21391"/>
      <w:bookmarkStart w:id="180" w:name="_Toc31020"/>
      <w:bookmarkStart w:id="181" w:name="_Toc23222"/>
      <w:bookmarkStart w:id="182" w:name="_Toc1203"/>
      <w:bookmarkStart w:id="183" w:name="_Toc24692"/>
      <w:bookmarkStart w:id="184" w:name="_Toc26552"/>
      <w:r>
        <w:rPr>
          <w:rFonts w:hint="eastAsia" w:ascii="宋体" w:hAnsi="宋体" w:eastAsia="宋体" w:cs="宋体"/>
          <w:color w:val="auto"/>
          <w:spacing w:val="0"/>
          <w:sz w:val="28"/>
          <w:szCs w:val="28"/>
        </w:rPr>
        <w:t>第5部分  供应商承诺</w:t>
      </w:r>
      <w:bookmarkEnd w:id="178"/>
      <w:bookmarkEnd w:id="179"/>
      <w:bookmarkEnd w:id="180"/>
      <w:bookmarkEnd w:id="181"/>
      <w:bookmarkEnd w:id="182"/>
      <w:bookmarkEnd w:id="183"/>
      <w:bookmarkEnd w:id="184"/>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85" w:name="_Toc20748"/>
      <w:bookmarkStart w:id="186" w:name="_Toc8229"/>
      <w:bookmarkStart w:id="187" w:name="_Toc3882"/>
      <w:bookmarkStart w:id="188" w:name="_Toc3981"/>
      <w:bookmarkStart w:id="189" w:name="_Toc29494"/>
      <w:bookmarkStart w:id="190" w:name="_Toc3220"/>
      <w:bookmarkStart w:id="191" w:name="_Toc21878"/>
      <w:r>
        <w:rPr>
          <w:rFonts w:hint="eastAsia" w:ascii="宋体" w:hAnsi="宋体" w:eastAsia="宋体" w:cs="宋体"/>
          <w:color w:val="auto"/>
          <w:spacing w:val="0"/>
          <w:sz w:val="28"/>
          <w:szCs w:val="28"/>
        </w:rPr>
        <w:t>第6部分  资格证明文件</w:t>
      </w:r>
      <w:bookmarkEnd w:id="185"/>
      <w:bookmarkEnd w:id="186"/>
      <w:bookmarkEnd w:id="187"/>
      <w:bookmarkEnd w:id="188"/>
      <w:bookmarkEnd w:id="189"/>
      <w:bookmarkEnd w:id="190"/>
      <w:bookmarkEnd w:id="191"/>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r>
        <w:rPr>
          <w:rFonts w:hint="eastAsia" w:ascii="宋体" w:hAnsi="宋体" w:eastAsia="宋体" w:cs="宋体"/>
          <w:color w:val="auto"/>
          <w:spacing w:val="0"/>
          <w:sz w:val="28"/>
          <w:szCs w:val="28"/>
        </w:rPr>
        <w:br w:type="page"/>
      </w:r>
      <w:bookmarkStart w:id="192" w:name="_Toc200"/>
      <w:bookmarkStart w:id="193" w:name="_Toc28442"/>
      <w:bookmarkStart w:id="194" w:name="_Toc8898"/>
      <w:bookmarkStart w:id="195" w:name="_Toc23807"/>
      <w:bookmarkStart w:id="196" w:name="_Toc955"/>
      <w:bookmarkStart w:id="197" w:name="_Toc24623"/>
      <w:bookmarkStart w:id="198" w:name="_Toc7105"/>
      <w:r>
        <w:rPr>
          <w:rFonts w:hint="eastAsia" w:ascii="宋体" w:hAnsi="宋体" w:eastAsia="宋体" w:cs="宋体"/>
          <w:bCs/>
          <w:color w:val="auto"/>
          <w:spacing w:val="0"/>
          <w:sz w:val="28"/>
          <w:szCs w:val="28"/>
        </w:rPr>
        <w:t>第1部分  法定代表人证明书与授权书</w:t>
      </w:r>
      <w:bookmarkEnd w:id="192"/>
      <w:bookmarkEnd w:id="193"/>
      <w:bookmarkEnd w:id="194"/>
      <w:bookmarkEnd w:id="195"/>
      <w:bookmarkEnd w:id="196"/>
      <w:bookmarkEnd w:id="197"/>
      <w:bookmarkEnd w:id="198"/>
    </w:p>
    <w:p>
      <w:pPr>
        <w:keepLines w:val="0"/>
        <w:pageBreakBefore w:val="0"/>
        <w:topLinePunct w:val="0"/>
        <w:bidi w:val="0"/>
        <w:snapToGrid/>
        <w:spacing w:line="360" w:lineRule="auto"/>
        <w:ind w:firstLine="137" w:firstLineChars="49"/>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rPr>
        <w:t>1.1法定代表人证明书</w:t>
      </w:r>
    </w:p>
    <w:tbl>
      <w:tblPr>
        <w:tblStyle w:val="1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062"/>
        <w:gridCol w:w="1906"/>
        <w:gridCol w:w="2272"/>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640" w:type="dxa"/>
            <w:gridSpan w:val="5"/>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致：</w:t>
            </w:r>
            <w:r>
              <w:rPr>
                <w:rFonts w:hint="eastAsia" w:ascii="宋体" w:hAnsi="宋体" w:cs="宋体"/>
                <w:color w:val="auto"/>
                <w:spacing w:val="0"/>
                <w:sz w:val="22"/>
                <w:szCs w:val="22"/>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业</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人</w:t>
            </w: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企业名称</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法定地址</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邮政编码</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网    址</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工商登记机关</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税务登记机关</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机构代码证号（统一社会信用代码）</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restart"/>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  定</w:t>
            </w:r>
          </w:p>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代表人</w:t>
            </w: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姓    名</w:t>
            </w:r>
          </w:p>
        </w:tc>
        <w:tc>
          <w:tcPr>
            <w:tcW w:w="1906"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lang w:eastAsia="zh-CN"/>
              </w:rPr>
            </w:pPr>
            <w:r>
              <w:rPr>
                <w:rFonts w:hint="eastAsia" w:ascii="宋体" w:hAnsi="宋体" w:eastAsia="宋体" w:cs="宋体"/>
                <w:color w:val="auto"/>
                <w:spacing w:val="0"/>
                <w:sz w:val="22"/>
                <w:szCs w:val="22"/>
                <w:lang w:val="en-US" w:eastAsia="zh-CN"/>
              </w:rPr>
              <w:t xml:space="preserve"> </w:t>
            </w:r>
          </w:p>
        </w:tc>
        <w:tc>
          <w:tcPr>
            <w:tcW w:w="227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性    别</w:t>
            </w:r>
          </w:p>
        </w:tc>
        <w:tc>
          <w:tcPr>
            <w:tcW w:w="2260"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1906"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27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联系电话</w:t>
            </w:r>
          </w:p>
        </w:tc>
        <w:tc>
          <w:tcPr>
            <w:tcW w:w="2260"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传    真</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140"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法定代表人身份证复印件</w:t>
            </w:r>
          </w:p>
        </w:tc>
        <w:tc>
          <w:tcPr>
            <w:tcW w:w="3968" w:type="dxa"/>
            <w:gridSpan w:val="2"/>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w:t>
            </w:r>
            <w:r>
              <w:rPr>
                <w:rFonts w:hint="eastAsia" w:ascii="宋体" w:hAnsi="宋体" w:eastAsia="宋体" w:cs="宋体"/>
                <w:color w:val="auto"/>
                <w:spacing w:val="0"/>
                <w:sz w:val="22"/>
                <w:szCs w:val="22"/>
                <w:lang w:eastAsia="zh-CN"/>
              </w:rPr>
              <w:t>扫描</w:t>
            </w:r>
            <w:r>
              <w:rPr>
                <w:rFonts w:hint="eastAsia" w:ascii="宋体" w:hAnsi="宋体" w:eastAsia="宋体" w:cs="宋体"/>
                <w:color w:val="auto"/>
                <w:spacing w:val="0"/>
                <w:sz w:val="22"/>
                <w:szCs w:val="22"/>
              </w:rPr>
              <w:t>处）</w:t>
            </w:r>
          </w:p>
        </w:tc>
        <w:tc>
          <w:tcPr>
            <w:tcW w:w="4532"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lang w:eastAsia="zh-CN"/>
              </w:rPr>
            </w:pPr>
            <w:r>
              <w:rPr>
                <w:rFonts w:hint="eastAsia" w:ascii="宋体" w:hAnsi="宋体" w:eastAsia="宋体" w:cs="宋体"/>
                <w:color w:val="auto"/>
                <w:spacing w:val="0"/>
                <w:sz w:val="22"/>
                <w:szCs w:val="22"/>
              </w:rPr>
              <w:t>法定代表人</w:t>
            </w:r>
            <w:r>
              <w:rPr>
                <w:rFonts w:hint="eastAsia" w:ascii="宋体" w:hAnsi="宋体" w:cs="宋体"/>
                <w:color w:val="auto"/>
                <w:spacing w:val="0"/>
                <w:sz w:val="22"/>
                <w:szCs w:val="22"/>
                <w:lang w:eastAsia="zh-CN"/>
              </w:rPr>
              <w:t>（签字或法人印鉴）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3968" w:type="dxa"/>
            <w:gridSpan w:val="2"/>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4532" w:type="dxa"/>
            <w:gridSpan w:val="2"/>
            <w:noWrap w:val="0"/>
            <w:vAlign w:val="center"/>
          </w:tcPr>
          <w:p>
            <w:pPr>
              <w:keepLines w:val="0"/>
              <w:pageBreakBefore w:val="0"/>
              <w:tabs>
                <w:tab w:val="left" w:pos="1260"/>
              </w:tabs>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（企业公章）</w:t>
            </w:r>
          </w:p>
          <w:p>
            <w:pPr>
              <w:keepLines w:val="0"/>
              <w:pageBreakBefore w:val="0"/>
              <w:tabs>
                <w:tab w:val="left" w:pos="1260"/>
              </w:tabs>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p>
            <w:pPr>
              <w:keepLines w:val="0"/>
              <w:pageBreakBefore w:val="0"/>
              <w:tabs>
                <w:tab w:val="left" w:pos="1260"/>
              </w:tabs>
              <w:topLinePunct w:val="0"/>
              <w:bidi w:val="0"/>
              <w:snapToGrid/>
              <w:spacing w:line="360" w:lineRule="auto"/>
              <w:ind w:right="280" w:firstLine="459"/>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年   月   日</w:t>
            </w:r>
          </w:p>
        </w:tc>
      </w:tr>
    </w:tbl>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single"/>
        </w:rPr>
      </w:pPr>
      <w:r>
        <w:rPr>
          <w:rFonts w:hint="eastAsia" w:ascii="宋体" w:hAnsi="宋体" w:eastAsia="宋体" w:cs="宋体"/>
          <w:bCs/>
          <w:color w:val="auto"/>
          <w:spacing w:val="0"/>
          <w:sz w:val="28"/>
          <w:szCs w:val="28"/>
          <w:u w:val="single"/>
        </w:rPr>
        <w:br w:type="page"/>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single"/>
        </w:rPr>
      </w:pP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u w:val="single"/>
        </w:rPr>
        <w:t>1.2法定代表人授权书</w:t>
      </w:r>
    </w:p>
    <w:tbl>
      <w:tblPr>
        <w:tblStyle w:val="1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88"/>
        <w:gridCol w:w="10"/>
        <w:gridCol w:w="1610"/>
        <w:gridCol w:w="299"/>
        <w:gridCol w:w="2098"/>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220" w:type="dxa"/>
            <w:gridSpan w:val="7"/>
            <w:noWrap w:val="0"/>
            <w:vAlign w:val="center"/>
          </w:tcPr>
          <w:p>
            <w:pPr>
              <w:keepLines w:val="0"/>
              <w:pageBreakBefore w:val="0"/>
              <w:tabs>
                <w:tab w:val="left" w:pos="1260"/>
              </w:tabs>
              <w:topLinePunct w:val="0"/>
              <w:bidi w:val="0"/>
              <w:snapToGrid/>
              <w:spacing w:line="360" w:lineRule="auto"/>
              <w:ind w:firstLine="123" w:firstLineChars="56"/>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致：</w:t>
            </w:r>
            <w:r>
              <w:rPr>
                <w:rFonts w:hint="eastAsia" w:ascii="宋体" w:hAnsi="宋体" w:cs="宋体"/>
                <w:color w:val="auto"/>
                <w:spacing w:val="0"/>
                <w:sz w:val="22"/>
                <w:szCs w:val="22"/>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96"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被授权人</w:t>
            </w:r>
          </w:p>
        </w:tc>
        <w:tc>
          <w:tcPr>
            <w:tcW w:w="209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姓    名</w:t>
            </w:r>
          </w:p>
        </w:tc>
        <w:tc>
          <w:tcPr>
            <w:tcW w:w="1909" w:type="dxa"/>
            <w:gridSpan w:val="2"/>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098"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性    别</w:t>
            </w:r>
          </w:p>
        </w:tc>
        <w:tc>
          <w:tcPr>
            <w:tcW w:w="2319"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9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1909" w:type="dxa"/>
            <w:gridSpan w:val="2"/>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098"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手机号码</w:t>
            </w:r>
          </w:p>
        </w:tc>
        <w:tc>
          <w:tcPr>
            <w:tcW w:w="2319"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9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联系电话</w:t>
            </w:r>
          </w:p>
        </w:tc>
        <w:tc>
          <w:tcPr>
            <w:tcW w:w="1909" w:type="dxa"/>
            <w:gridSpan w:val="2"/>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098"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图文传真</w:t>
            </w:r>
          </w:p>
        </w:tc>
        <w:tc>
          <w:tcPr>
            <w:tcW w:w="2319"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9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通讯地址</w:t>
            </w:r>
          </w:p>
        </w:tc>
        <w:tc>
          <w:tcPr>
            <w:tcW w:w="6326" w:type="dxa"/>
            <w:gridSpan w:val="4"/>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9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网    址</w:t>
            </w:r>
          </w:p>
        </w:tc>
        <w:tc>
          <w:tcPr>
            <w:tcW w:w="6326" w:type="dxa"/>
            <w:gridSpan w:val="4"/>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96"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被授权项目与内容</w:t>
            </w:r>
          </w:p>
        </w:tc>
        <w:tc>
          <w:tcPr>
            <w:tcW w:w="2088"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项目名称</w:t>
            </w:r>
          </w:p>
        </w:tc>
        <w:tc>
          <w:tcPr>
            <w:tcW w:w="6336" w:type="dxa"/>
            <w:gridSpan w:val="5"/>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88"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文件编号</w:t>
            </w:r>
          </w:p>
        </w:tc>
        <w:tc>
          <w:tcPr>
            <w:tcW w:w="6336" w:type="dxa"/>
            <w:gridSpan w:val="5"/>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88"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授权范围</w:t>
            </w:r>
          </w:p>
        </w:tc>
        <w:tc>
          <w:tcPr>
            <w:tcW w:w="6336" w:type="dxa"/>
            <w:gridSpan w:val="5"/>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全权办理本单一来源采购项目的谈判、联系、洽谈、签约、执行等具体事务，签署全部有关的文件、文书、协议及合同。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88"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法律责任</w:t>
            </w:r>
          </w:p>
        </w:tc>
        <w:tc>
          <w:tcPr>
            <w:tcW w:w="6336" w:type="dxa"/>
            <w:gridSpan w:val="5"/>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9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088"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授权期限</w:t>
            </w:r>
          </w:p>
        </w:tc>
        <w:tc>
          <w:tcPr>
            <w:tcW w:w="6336" w:type="dxa"/>
            <w:gridSpan w:val="5"/>
            <w:noWrap w:val="0"/>
            <w:vAlign w:val="center"/>
          </w:tcPr>
          <w:p>
            <w:pPr>
              <w:keepLines w:val="0"/>
              <w:pageBreakBefore w:val="0"/>
              <w:tabs>
                <w:tab w:val="left" w:pos="1260"/>
              </w:tabs>
              <w:topLinePunct w:val="0"/>
              <w:bidi w:val="0"/>
              <w:snapToGrid/>
              <w:spacing w:line="360" w:lineRule="auto"/>
              <w:ind w:firstLine="215" w:firstLineChars="98"/>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lang w:eastAsia="zh-CN"/>
              </w:rPr>
              <w:t>自本授权书签署之日起至投标有效期期满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504" w:type="dxa"/>
            <w:gridSpan w:val="4"/>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被授权人身份证复印件</w:t>
            </w:r>
          </w:p>
        </w:tc>
        <w:tc>
          <w:tcPr>
            <w:tcW w:w="4716" w:type="dxa"/>
            <w:gridSpan w:val="3"/>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法定代表人签署栏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4504" w:type="dxa"/>
            <w:gridSpan w:val="4"/>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w:t>
            </w:r>
            <w:r>
              <w:rPr>
                <w:rFonts w:hint="eastAsia" w:ascii="宋体" w:hAnsi="宋体" w:eastAsia="宋体" w:cs="宋体"/>
                <w:color w:val="auto"/>
                <w:spacing w:val="0"/>
                <w:sz w:val="22"/>
                <w:szCs w:val="22"/>
                <w:lang w:eastAsia="zh-CN"/>
              </w:rPr>
              <w:t>扫描</w:t>
            </w:r>
            <w:r>
              <w:rPr>
                <w:rFonts w:hint="eastAsia" w:ascii="宋体" w:hAnsi="宋体" w:eastAsia="宋体" w:cs="宋体"/>
                <w:color w:val="auto"/>
                <w:spacing w:val="0"/>
                <w:sz w:val="22"/>
                <w:szCs w:val="22"/>
              </w:rPr>
              <w:t>处）</w:t>
            </w:r>
          </w:p>
        </w:tc>
        <w:tc>
          <w:tcPr>
            <w:tcW w:w="4716" w:type="dxa"/>
            <w:gridSpan w:val="3"/>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4504" w:type="dxa"/>
            <w:gridSpan w:val="4"/>
            <w:vMerge w:val="continue"/>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4716" w:type="dxa"/>
            <w:gridSpan w:val="3"/>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lang w:eastAsia="zh-CN"/>
              </w:rPr>
            </w:pPr>
            <w:r>
              <w:rPr>
                <w:rFonts w:hint="eastAsia" w:ascii="宋体" w:hAnsi="宋体" w:cs="宋体"/>
                <w:color w:val="auto"/>
                <w:spacing w:val="0"/>
                <w:sz w:val="22"/>
                <w:szCs w:val="22"/>
                <w:lang w:eastAsia="zh-CN"/>
              </w:rPr>
              <w:t>（签字或法人印鉴）</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年   月   日</w:t>
            </w:r>
          </w:p>
        </w:tc>
      </w:tr>
    </w:tbl>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none"/>
        </w:rPr>
      </w:pPr>
      <w:bookmarkStart w:id="199" w:name="_Toc27983"/>
      <w:bookmarkStart w:id="200" w:name="_Toc1504"/>
      <w:bookmarkStart w:id="201" w:name="_Toc29922"/>
      <w:bookmarkStart w:id="202" w:name="_Toc22505"/>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none"/>
        </w:rPr>
      </w:pPr>
      <w:r>
        <w:rPr>
          <w:rFonts w:hint="eastAsia" w:ascii="宋体" w:hAnsi="宋体" w:eastAsia="宋体" w:cs="宋体"/>
          <w:bCs/>
          <w:color w:val="auto"/>
          <w:spacing w:val="0"/>
          <w:sz w:val="28"/>
          <w:szCs w:val="28"/>
          <w:u w:val="none"/>
        </w:rPr>
        <w:t>第2部分  响应函</w:t>
      </w:r>
      <w:bookmarkEnd w:id="199"/>
      <w:bookmarkEnd w:id="200"/>
      <w:bookmarkEnd w:id="201"/>
      <w:bookmarkEnd w:id="202"/>
    </w:p>
    <w:tbl>
      <w:tblPr>
        <w:tblStyle w:val="15"/>
        <w:tblW w:w="9580" w:type="dxa"/>
        <w:jc w:val="center"/>
        <w:tblLayout w:type="fixed"/>
        <w:tblCellMar>
          <w:top w:w="0" w:type="dxa"/>
          <w:left w:w="108" w:type="dxa"/>
          <w:bottom w:w="0" w:type="dxa"/>
          <w:right w:w="108" w:type="dxa"/>
        </w:tblCellMar>
      </w:tblPr>
      <w:tblGrid>
        <w:gridCol w:w="879"/>
        <w:gridCol w:w="651"/>
        <w:gridCol w:w="1565"/>
        <w:gridCol w:w="97"/>
        <w:gridCol w:w="2583"/>
        <w:gridCol w:w="407"/>
        <w:gridCol w:w="638"/>
        <w:gridCol w:w="837"/>
        <w:gridCol w:w="1923"/>
      </w:tblGrid>
      <w:tr>
        <w:tblPrEx>
          <w:tblCellMar>
            <w:top w:w="0" w:type="dxa"/>
            <w:left w:w="108" w:type="dxa"/>
            <w:bottom w:w="0" w:type="dxa"/>
            <w:right w:w="108" w:type="dxa"/>
          </w:tblCellMar>
        </w:tblPrEx>
        <w:trPr>
          <w:trHeight w:val="373" w:hRule="atLeast"/>
          <w:jc w:val="center"/>
        </w:trPr>
        <w:tc>
          <w:tcPr>
            <w:tcW w:w="9580"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123" w:firstLineChars="56"/>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致：</w:t>
            </w:r>
            <w:r>
              <w:rPr>
                <w:rFonts w:hint="eastAsia" w:ascii="宋体" w:hAnsi="宋体" w:cs="宋体"/>
                <w:color w:val="auto"/>
                <w:spacing w:val="0"/>
                <w:sz w:val="22"/>
                <w:szCs w:val="22"/>
                <w:lang w:eastAsia="zh-CN"/>
              </w:rPr>
              <w:t>陕西宸永项目管理有限公司</w:t>
            </w:r>
          </w:p>
        </w:tc>
      </w:tr>
      <w:tr>
        <w:tblPrEx>
          <w:tblCellMar>
            <w:top w:w="0" w:type="dxa"/>
            <w:left w:w="108" w:type="dxa"/>
            <w:bottom w:w="0" w:type="dxa"/>
            <w:right w:w="108" w:type="dxa"/>
          </w:tblCellMar>
        </w:tblPrEx>
        <w:trPr>
          <w:trHeight w:val="373"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 业 法 人</w:t>
            </w: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企业名称</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法定地址</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法定代表人</w:t>
            </w:r>
          </w:p>
        </w:tc>
        <w:tc>
          <w:tcPr>
            <w:tcW w:w="268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276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响</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应</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与</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声</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明</w:t>
            </w: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项目名称</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文件编号</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被授权人</w:t>
            </w:r>
          </w:p>
        </w:tc>
        <w:tc>
          <w:tcPr>
            <w:tcW w:w="268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276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737"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递交响应文件</w:t>
            </w:r>
          </w:p>
        </w:tc>
        <w:tc>
          <w:tcPr>
            <w:tcW w:w="6485" w:type="dxa"/>
            <w:gridSpan w:val="6"/>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正本</w:t>
            </w:r>
            <w:r>
              <w:rPr>
                <w:rFonts w:hint="eastAsia" w:ascii="宋体" w:hAnsi="宋体" w:eastAsia="宋体" w:cs="宋体"/>
                <w:color w:val="auto"/>
                <w:spacing w:val="0"/>
                <w:sz w:val="22"/>
                <w:szCs w:val="22"/>
                <w:u w:val="single"/>
              </w:rPr>
              <w:t xml:space="preserve"> 1 </w:t>
            </w:r>
            <w:r>
              <w:rPr>
                <w:rFonts w:hint="eastAsia" w:ascii="宋体" w:hAnsi="宋体" w:eastAsia="宋体" w:cs="宋体"/>
                <w:color w:val="auto"/>
                <w:spacing w:val="0"/>
                <w:sz w:val="22"/>
                <w:szCs w:val="22"/>
              </w:rPr>
              <w:t>份、副本</w:t>
            </w:r>
            <w:r>
              <w:rPr>
                <w:rFonts w:hint="eastAsia" w:ascii="宋体" w:hAnsi="宋体" w:eastAsia="宋体" w:cs="宋体"/>
                <w:color w:val="auto"/>
                <w:spacing w:val="0"/>
                <w:sz w:val="22"/>
                <w:szCs w:val="22"/>
                <w:u w:val="single"/>
              </w:rPr>
              <w:t xml:space="preserve"> 2</w:t>
            </w:r>
            <w:r>
              <w:rPr>
                <w:rFonts w:hint="eastAsia" w:ascii="宋体" w:hAnsi="宋体" w:eastAsia="宋体" w:cs="宋体"/>
                <w:color w:val="auto"/>
                <w:spacing w:val="0"/>
                <w:sz w:val="22"/>
                <w:szCs w:val="22"/>
              </w:rPr>
              <w:t>份、电子版</w:t>
            </w:r>
            <w:r>
              <w:rPr>
                <w:rFonts w:hint="eastAsia" w:ascii="宋体" w:hAnsi="宋体" w:eastAsia="宋体" w:cs="宋体"/>
                <w:color w:val="auto"/>
                <w:spacing w:val="0"/>
                <w:sz w:val="22"/>
                <w:szCs w:val="22"/>
                <w:u w:val="single"/>
              </w:rPr>
              <w:t>1</w:t>
            </w:r>
            <w:r>
              <w:rPr>
                <w:rFonts w:hint="eastAsia" w:ascii="宋体" w:hAnsi="宋体" w:eastAsia="宋体" w:cs="宋体"/>
                <w:color w:val="auto"/>
                <w:spacing w:val="0"/>
                <w:sz w:val="22"/>
                <w:szCs w:val="22"/>
              </w:rPr>
              <w:t>份</w:t>
            </w:r>
            <w:r>
              <w:rPr>
                <w:rFonts w:hint="eastAsia" w:ascii="宋体" w:hAnsi="宋体" w:eastAsia="宋体" w:cs="宋体"/>
                <w:color w:val="auto"/>
                <w:spacing w:val="0"/>
                <w:sz w:val="22"/>
                <w:szCs w:val="22"/>
                <w:lang w:eastAsia="zh-CN"/>
              </w:rPr>
              <w:t>（</w:t>
            </w:r>
            <w:r>
              <w:rPr>
                <w:rFonts w:hint="eastAsia" w:ascii="宋体" w:hAnsi="宋体" w:eastAsia="宋体" w:cs="宋体"/>
                <w:color w:val="auto"/>
                <w:spacing w:val="0"/>
                <w:sz w:val="22"/>
                <w:szCs w:val="22"/>
                <w:lang w:val="en-US" w:eastAsia="zh-CN"/>
              </w:rPr>
              <w:t>U盘</w:t>
            </w:r>
            <w:r>
              <w:rPr>
                <w:rFonts w:hint="eastAsia" w:ascii="宋体" w:hAnsi="宋体" w:eastAsia="宋体" w:cs="宋体"/>
                <w:color w:val="auto"/>
                <w:spacing w:val="0"/>
                <w:sz w:val="22"/>
                <w:szCs w:val="22"/>
                <w:lang w:eastAsia="zh-CN"/>
              </w:rPr>
              <w:t>）、资</w:t>
            </w:r>
            <w:r>
              <w:rPr>
                <w:rFonts w:hint="eastAsia" w:ascii="宋体" w:hAnsi="宋体" w:cs="宋体"/>
                <w:color w:val="auto"/>
                <w:spacing w:val="0"/>
                <w:sz w:val="22"/>
                <w:szCs w:val="22"/>
                <w:lang w:eastAsia="zh-CN"/>
              </w:rPr>
              <w:t>格</w:t>
            </w:r>
            <w:r>
              <w:rPr>
                <w:rFonts w:hint="eastAsia" w:ascii="宋体" w:hAnsi="宋体" w:eastAsia="宋体" w:cs="宋体"/>
                <w:color w:val="auto"/>
                <w:spacing w:val="0"/>
                <w:sz w:val="22"/>
                <w:szCs w:val="22"/>
                <w:lang w:eastAsia="zh-CN"/>
              </w:rPr>
              <w:t>证明文件</w:t>
            </w:r>
            <w:r>
              <w:rPr>
                <w:rFonts w:hint="eastAsia" w:ascii="宋体" w:hAnsi="宋体" w:eastAsia="宋体" w:cs="宋体"/>
                <w:color w:val="auto"/>
                <w:spacing w:val="0"/>
                <w:sz w:val="22"/>
                <w:szCs w:val="22"/>
                <w:u w:val="single"/>
                <w:lang w:val="en-US" w:eastAsia="zh-CN"/>
              </w:rPr>
              <w:t>1</w:t>
            </w:r>
            <w:r>
              <w:rPr>
                <w:rFonts w:hint="eastAsia" w:ascii="宋体" w:hAnsi="宋体" w:eastAsia="宋体" w:cs="宋体"/>
                <w:color w:val="auto"/>
                <w:spacing w:val="0"/>
                <w:sz w:val="22"/>
                <w:szCs w:val="22"/>
                <w:lang w:val="en-US" w:eastAsia="zh-CN"/>
              </w:rPr>
              <w:t>份</w:t>
            </w:r>
            <w:r>
              <w:rPr>
                <w:rFonts w:hint="eastAsia" w:ascii="宋体" w:hAnsi="宋体" w:eastAsia="宋体" w:cs="宋体"/>
                <w:color w:val="auto"/>
                <w:spacing w:val="0"/>
                <w:sz w:val="22"/>
                <w:szCs w:val="22"/>
                <w:lang w:eastAsia="zh-CN"/>
              </w:rPr>
              <w:t>。</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44"/>
                <w:szCs w:val="44"/>
              </w:rPr>
            </w:pPr>
          </w:p>
        </w:tc>
        <w:tc>
          <w:tcPr>
            <w:tcW w:w="8701" w:type="dxa"/>
            <w:gridSpan w:val="8"/>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作为供应商郑重声明</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A</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依据采购文件的内容要求，提供完全满足采购需求服务。</w:t>
            </w:r>
          </w:p>
        </w:tc>
      </w:tr>
      <w:tr>
        <w:tblPrEx>
          <w:tblCellMar>
            <w:top w:w="0" w:type="dxa"/>
            <w:left w:w="108" w:type="dxa"/>
            <w:bottom w:w="0" w:type="dxa"/>
            <w:right w:w="108" w:type="dxa"/>
          </w:tblCellMar>
        </w:tblPrEx>
        <w:trPr>
          <w:trHeight w:val="737"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B</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已详细阅读和核实全部采购文件内容,完全清楚和知道必须放弃提出含糊不清或误解问题的所有权利。</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C</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同意提供与本次采购活动相关的其他任何证据和资料。</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D</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尊重</w:t>
            </w:r>
            <w:r>
              <w:rPr>
                <w:rFonts w:hint="eastAsia" w:ascii="宋体" w:hAnsi="宋体" w:cs="宋体"/>
                <w:color w:val="auto"/>
                <w:spacing w:val="0"/>
                <w:sz w:val="22"/>
                <w:szCs w:val="22"/>
                <w:lang w:eastAsia="zh-CN"/>
              </w:rPr>
              <w:t>采购小组</w:t>
            </w:r>
            <w:r>
              <w:rPr>
                <w:rFonts w:hint="eastAsia" w:ascii="宋体" w:hAnsi="宋体" w:eastAsia="宋体" w:cs="宋体"/>
                <w:color w:val="auto"/>
                <w:spacing w:val="0"/>
                <w:sz w:val="22"/>
                <w:szCs w:val="22"/>
              </w:rPr>
              <w:t>的评审结论及成交结果。</w:t>
            </w:r>
          </w:p>
        </w:tc>
      </w:tr>
      <w:tr>
        <w:tblPrEx>
          <w:tblCellMar>
            <w:top w:w="0" w:type="dxa"/>
            <w:left w:w="108" w:type="dxa"/>
            <w:bottom w:w="0" w:type="dxa"/>
            <w:right w:w="108" w:type="dxa"/>
          </w:tblCellMar>
        </w:tblPrEx>
        <w:trPr>
          <w:trHeight w:val="737"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E</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如若成交，将根据采购文件的要求、响应文件及承诺条件，全面签约并履行约定书规定的责任和义务。</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F</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15" w:firstLineChars="98"/>
              <w:textAlignment w:val="auto"/>
              <w:rPr>
                <w:rFonts w:hint="eastAsia" w:ascii="宋体" w:hAnsi="宋体" w:eastAsia="宋体" w:cs="宋体"/>
                <w:color w:val="auto"/>
                <w:spacing w:val="0"/>
                <w:sz w:val="22"/>
                <w:szCs w:val="22"/>
              </w:rPr>
            </w:pPr>
            <w:r>
              <w:rPr>
                <w:rFonts w:hint="eastAsia" w:ascii="宋体" w:hAnsi="宋体" w:eastAsia="宋体" w:cs="宋体"/>
                <w:bCs/>
                <w:color w:val="auto"/>
                <w:spacing w:val="0"/>
                <w:sz w:val="22"/>
                <w:szCs w:val="22"/>
              </w:rPr>
              <w:t>本响应函有效期</w:t>
            </w:r>
            <w:r>
              <w:rPr>
                <w:rFonts w:hint="eastAsia" w:ascii="宋体" w:hAnsi="宋体" w:cs="宋体"/>
                <w:bCs/>
                <w:color w:val="auto"/>
                <w:spacing w:val="0"/>
                <w:sz w:val="22"/>
                <w:szCs w:val="22"/>
                <w:lang w:val="en-US" w:eastAsia="zh-CN"/>
              </w:rPr>
              <w:t xml:space="preserve">自   </w:t>
            </w:r>
            <w:r>
              <w:rPr>
                <w:rFonts w:hint="eastAsia" w:ascii="宋体" w:hAnsi="宋体" w:eastAsia="宋体" w:cs="宋体"/>
                <w:color w:val="auto"/>
                <w:spacing w:val="0"/>
                <w:sz w:val="22"/>
                <w:szCs w:val="22"/>
                <w:lang w:val="en-US" w:eastAsia="zh-CN"/>
              </w:rPr>
              <w:t xml:space="preserve"> </w:t>
            </w:r>
            <w:r>
              <w:rPr>
                <w:rFonts w:hint="eastAsia" w:ascii="宋体" w:hAnsi="宋体" w:eastAsia="宋体" w:cs="宋体"/>
                <w:color w:val="auto"/>
                <w:spacing w:val="0"/>
                <w:sz w:val="22"/>
                <w:szCs w:val="22"/>
              </w:rPr>
              <w:t>年  月  日——</w:t>
            </w:r>
            <w:r>
              <w:rPr>
                <w:rFonts w:hint="eastAsia" w:ascii="宋体" w:hAnsi="宋体" w:cs="宋体"/>
                <w:color w:val="auto"/>
                <w:spacing w:val="0"/>
                <w:sz w:val="22"/>
                <w:szCs w:val="22"/>
                <w:lang w:val="en-US" w:eastAsia="zh-CN"/>
              </w:rPr>
              <w:t xml:space="preserve">   </w:t>
            </w:r>
            <w:r>
              <w:rPr>
                <w:rFonts w:hint="eastAsia" w:ascii="宋体" w:hAnsi="宋体" w:eastAsia="宋体" w:cs="宋体"/>
                <w:color w:val="auto"/>
                <w:spacing w:val="0"/>
                <w:sz w:val="22"/>
                <w:szCs w:val="22"/>
                <w:lang w:val="en-US" w:eastAsia="zh-CN"/>
              </w:rPr>
              <w:t xml:space="preserve">  </w:t>
            </w:r>
            <w:r>
              <w:rPr>
                <w:rFonts w:hint="eastAsia" w:ascii="宋体" w:hAnsi="宋体" w:eastAsia="宋体" w:cs="宋体"/>
                <w:color w:val="auto"/>
                <w:spacing w:val="0"/>
                <w:sz w:val="22"/>
                <w:szCs w:val="22"/>
              </w:rPr>
              <w:t xml:space="preserve">年   月 </w:t>
            </w:r>
            <w:r>
              <w:rPr>
                <w:rFonts w:hint="eastAsia" w:ascii="宋体" w:hAnsi="宋体" w:cs="宋体"/>
                <w:color w:val="auto"/>
                <w:spacing w:val="0"/>
                <w:sz w:val="22"/>
                <w:szCs w:val="22"/>
                <w:lang w:val="en-US" w:eastAsia="zh-CN"/>
              </w:rPr>
              <w:t xml:space="preserve"> </w:t>
            </w:r>
            <w:r>
              <w:rPr>
                <w:rFonts w:hint="eastAsia" w:ascii="宋体" w:hAnsi="宋体" w:eastAsia="宋体" w:cs="宋体"/>
                <w:color w:val="auto"/>
                <w:spacing w:val="0"/>
                <w:sz w:val="22"/>
                <w:szCs w:val="22"/>
              </w:rPr>
              <w:t xml:space="preserve"> 日</w:t>
            </w:r>
          </w:p>
        </w:tc>
      </w:tr>
      <w:tr>
        <w:tblPrEx>
          <w:tblCellMar>
            <w:top w:w="0" w:type="dxa"/>
            <w:left w:w="108" w:type="dxa"/>
            <w:bottom w:w="0" w:type="dxa"/>
            <w:right w:w="108" w:type="dxa"/>
          </w:tblCellMar>
        </w:tblPrEx>
        <w:trPr>
          <w:trHeight w:val="373" w:hRule="atLeast"/>
          <w:jc w:val="center"/>
        </w:trPr>
        <w:tc>
          <w:tcPr>
            <w:tcW w:w="9580"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有关本次采购活动的所有联络函电，请按下列方式联系：</w:t>
            </w:r>
          </w:p>
        </w:tc>
      </w:tr>
      <w:tr>
        <w:tblPrEx>
          <w:tblCellMar>
            <w:top w:w="0" w:type="dxa"/>
            <w:left w:w="108" w:type="dxa"/>
            <w:bottom w:w="0" w:type="dxa"/>
            <w:right w:w="108" w:type="dxa"/>
          </w:tblCellMar>
        </w:tblPrEx>
        <w:trPr>
          <w:trHeight w:val="252"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地    址</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邮政编码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133"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电话/传真</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联 系 人</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开户银行</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账   号</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90"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网    址</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手机号码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3192" w:type="dxa"/>
            <w:gridSpan w:val="4"/>
            <w:tcBorders>
              <w:top w:val="single" w:color="auto" w:sz="4" w:space="0"/>
              <w:left w:val="single" w:color="auto" w:sz="4" w:space="0"/>
              <w:bottom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供应商</w:t>
            </w:r>
          </w:p>
        </w:tc>
        <w:tc>
          <w:tcPr>
            <w:tcW w:w="2990" w:type="dxa"/>
            <w:gridSpan w:val="2"/>
            <w:tcBorders>
              <w:top w:val="single" w:color="auto" w:sz="4" w:space="0"/>
              <w:left w:val="single" w:color="auto" w:sz="4" w:space="0"/>
              <w:bottom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法定代表人或被授权人</w:t>
            </w:r>
          </w:p>
        </w:tc>
        <w:tc>
          <w:tcPr>
            <w:tcW w:w="3398"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签署日期</w:t>
            </w:r>
          </w:p>
        </w:tc>
      </w:tr>
      <w:tr>
        <w:tblPrEx>
          <w:tblCellMar>
            <w:top w:w="0" w:type="dxa"/>
            <w:left w:w="108" w:type="dxa"/>
            <w:bottom w:w="0" w:type="dxa"/>
            <w:right w:w="108" w:type="dxa"/>
          </w:tblCellMar>
        </w:tblPrEx>
        <w:trPr>
          <w:trHeight w:val="1059" w:hRule="atLeast"/>
          <w:jc w:val="center"/>
        </w:trPr>
        <w:tc>
          <w:tcPr>
            <w:tcW w:w="3192" w:type="dxa"/>
            <w:gridSpan w:val="4"/>
            <w:tcBorders>
              <w:top w:val="single" w:color="auto" w:sz="4" w:space="0"/>
              <w:left w:val="single" w:color="auto" w:sz="4" w:space="0"/>
              <w:bottom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（企业公章）</w:t>
            </w:r>
          </w:p>
        </w:tc>
        <w:tc>
          <w:tcPr>
            <w:tcW w:w="299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lang w:eastAsia="zh-CN"/>
              </w:rPr>
            </w:pPr>
            <w:r>
              <w:rPr>
                <w:rFonts w:hint="eastAsia" w:ascii="宋体" w:hAnsi="宋体" w:cs="宋体"/>
                <w:color w:val="auto"/>
                <w:spacing w:val="0"/>
                <w:sz w:val="22"/>
                <w:szCs w:val="22"/>
                <w:lang w:eastAsia="zh-CN"/>
              </w:rPr>
              <w:t>（签字或法人印鉴）</w:t>
            </w:r>
          </w:p>
        </w:tc>
        <w:tc>
          <w:tcPr>
            <w:tcW w:w="3398"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40" w:firstLineChars="200"/>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年   月   日</w:t>
            </w:r>
          </w:p>
        </w:tc>
      </w:tr>
    </w:tbl>
    <w:p>
      <w:pPr>
        <w:keepLines w:val="0"/>
        <w:pageBreakBefore w:val="0"/>
        <w:tabs>
          <w:tab w:val="left" w:pos="1260"/>
        </w:tabs>
        <w:topLinePunct w:val="0"/>
        <w:bidi w:val="0"/>
        <w:snapToGrid/>
        <w:spacing w:line="360" w:lineRule="auto"/>
        <w:jc w:val="center"/>
        <w:textAlignment w:val="auto"/>
        <w:outlineLvl w:val="0"/>
        <w:rPr>
          <w:rFonts w:hint="eastAsia" w:ascii="宋体" w:hAnsi="宋体" w:eastAsia="宋体" w:cs="宋体"/>
          <w:bCs/>
          <w:color w:val="auto"/>
          <w:spacing w:val="0"/>
          <w:sz w:val="28"/>
          <w:szCs w:val="28"/>
          <w:u w:val="none"/>
        </w:rPr>
      </w:pPr>
      <w:r>
        <w:rPr>
          <w:rFonts w:hint="eastAsia" w:ascii="宋体" w:hAnsi="宋体" w:eastAsia="宋体" w:cs="宋体"/>
          <w:bCs/>
          <w:color w:val="auto"/>
          <w:spacing w:val="0"/>
          <w:sz w:val="28"/>
          <w:szCs w:val="28"/>
        </w:rPr>
        <w:br w:type="page"/>
      </w:r>
      <w:bookmarkStart w:id="203" w:name="_Toc24997"/>
      <w:bookmarkStart w:id="204" w:name="_Toc28013"/>
      <w:bookmarkStart w:id="205" w:name="_Toc6448"/>
      <w:bookmarkStart w:id="206" w:name="_Toc11349"/>
      <w:bookmarkStart w:id="207" w:name="_Toc7097"/>
      <w:bookmarkStart w:id="208" w:name="_Toc7751"/>
      <w:bookmarkStart w:id="209" w:name="_Toc22133"/>
      <w:r>
        <w:rPr>
          <w:rFonts w:hint="eastAsia" w:ascii="宋体" w:hAnsi="宋体" w:eastAsia="宋体" w:cs="宋体"/>
          <w:bCs/>
          <w:color w:val="auto"/>
          <w:spacing w:val="0"/>
          <w:sz w:val="28"/>
          <w:szCs w:val="28"/>
          <w:u w:val="none"/>
        </w:rPr>
        <w:t>第3部分  报价一览表</w:t>
      </w:r>
      <w:bookmarkEnd w:id="203"/>
      <w:bookmarkEnd w:id="204"/>
      <w:bookmarkEnd w:id="205"/>
      <w:bookmarkEnd w:id="206"/>
      <w:bookmarkEnd w:id="207"/>
      <w:bookmarkEnd w:id="208"/>
      <w:bookmarkEnd w:id="209"/>
    </w:p>
    <w:p>
      <w:pPr>
        <w:keepLines w:val="0"/>
        <w:pageBreakBefore w:val="0"/>
        <w:tabs>
          <w:tab w:val="left" w:pos="7920"/>
        </w:tabs>
        <w:topLinePunct w:val="0"/>
        <w:bidi w:val="0"/>
        <w:snapToGrid/>
        <w:spacing w:line="360" w:lineRule="auto"/>
        <w:jc w:val="center"/>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u w:val="single"/>
        </w:rPr>
        <w:t>3.1</w:t>
      </w:r>
      <w:r>
        <w:rPr>
          <w:rFonts w:hint="eastAsia" w:ascii="宋体" w:hAnsi="宋体" w:cs="宋体"/>
          <w:color w:val="auto"/>
          <w:spacing w:val="0"/>
          <w:sz w:val="24"/>
          <w:szCs w:val="24"/>
          <w:u w:val="single"/>
          <w:lang w:eastAsia="zh-CN"/>
        </w:rPr>
        <w:t>单一来源</w:t>
      </w:r>
      <w:r>
        <w:rPr>
          <w:rFonts w:hint="eastAsia" w:ascii="宋体" w:hAnsi="宋体" w:eastAsia="宋体" w:cs="宋体"/>
          <w:color w:val="auto"/>
          <w:spacing w:val="0"/>
          <w:sz w:val="24"/>
          <w:szCs w:val="24"/>
          <w:u w:val="single"/>
        </w:rPr>
        <w:t>报价总表</w:t>
      </w:r>
    </w:p>
    <w:p>
      <w:pPr>
        <w:keepLines w:val="0"/>
        <w:pageBreakBefore w:val="0"/>
        <w:tabs>
          <w:tab w:val="left" w:pos="5110"/>
        </w:tabs>
        <w:topLinePunct w:val="0"/>
        <w:bidi w:val="0"/>
        <w:snapToGrid/>
        <w:spacing w:line="360" w:lineRule="auto"/>
        <w:ind w:right="28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项目</w:t>
      </w:r>
      <w:r>
        <w:rPr>
          <w:rFonts w:hint="eastAsia" w:ascii="宋体" w:hAnsi="宋体" w:eastAsia="宋体" w:cs="宋体"/>
          <w:color w:val="auto"/>
          <w:spacing w:val="0"/>
          <w:sz w:val="28"/>
          <w:szCs w:val="28"/>
          <w:lang w:eastAsia="zh-CN"/>
        </w:rPr>
        <w:t>名称</w:t>
      </w:r>
      <w:r>
        <w:rPr>
          <w:rFonts w:hint="eastAsia" w:ascii="宋体" w:hAnsi="宋体" w:eastAsia="宋体" w:cs="宋体"/>
          <w:color w:val="auto"/>
          <w:spacing w:val="0"/>
          <w:sz w:val="28"/>
          <w:szCs w:val="28"/>
        </w:rPr>
        <w:t>：</w:t>
      </w:r>
    </w:p>
    <w:tbl>
      <w:tblPr>
        <w:tblStyle w:val="1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073"/>
        <w:gridCol w:w="3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2427"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单一来源供</w:t>
            </w:r>
            <w:r>
              <w:rPr>
                <w:rFonts w:hint="eastAsia" w:ascii="宋体" w:hAnsi="宋体" w:eastAsia="宋体" w:cs="宋体"/>
                <w:color w:val="auto"/>
                <w:spacing w:val="0"/>
                <w:sz w:val="24"/>
                <w:szCs w:val="24"/>
                <w:lang w:eastAsia="zh-CN"/>
              </w:rPr>
              <w:t>应</w:t>
            </w:r>
            <w:r>
              <w:rPr>
                <w:rFonts w:hint="eastAsia" w:ascii="宋体" w:hAnsi="宋体" w:eastAsia="宋体" w:cs="宋体"/>
                <w:color w:val="auto"/>
                <w:spacing w:val="0"/>
                <w:sz w:val="24"/>
                <w:szCs w:val="24"/>
              </w:rPr>
              <w:t>商</w:t>
            </w:r>
          </w:p>
        </w:tc>
        <w:tc>
          <w:tcPr>
            <w:tcW w:w="2073"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单一来源报价</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（小写、元）</w:t>
            </w:r>
          </w:p>
        </w:tc>
        <w:tc>
          <w:tcPr>
            <w:tcW w:w="3110" w:type="dxa"/>
            <w:noWrap w:val="0"/>
            <w:vAlign w:val="center"/>
          </w:tcPr>
          <w:p>
            <w:pPr>
              <w:keepLines w:val="0"/>
              <w:pageBreakBefore w:val="0"/>
              <w:topLinePunct w:val="0"/>
              <w:bidi w:val="0"/>
              <w:snapToGrid/>
              <w:spacing w:line="360" w:lineRule="auto"/>
              <w:jc w:val="center"/>
              <w:textAlignment w:val="auto"/>
              <w:rPr>
                <w:rFonts w:hint="default" w:ascii="宋体" w:hAnsi="宋体" w:eastAsia="宋体" w:cs="宋体"/>
                <w:color w:val="FF0000"/>
                <w:spacing w:val="0"/>
                <w:sz w:val="24"/>
                <w:szCs w:val="24"/>
                <w:lang w:val="en-US" w:eastAsia="zh-CN"/>
              </w:rPr>
            </w:pPr>
            <w:r>
              <w:rPr>
                <w:rFonts w:hint="eastAsia" w:ascii="宋体" w:hAnsi="宋体" w:cs="宋体"/>
                <w:color w:val="auto"/>
                <w:spacing w:val="0"/>
                <w:sz w:val="24"/>
                <w:szCs w:val="24"/>
                <w:lang w:val="en-US" w:eastAsia="zh-CN"/>
              </w:rPr>
              <w:t>服务期</w:t>
            </w:r>
          </w:p>
        </w:tc>
        <w:tc>
          <w:tcPr>
            <w:tcW w:w="2127"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2427" w:type="dxa"/>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c>
          <w:tcPr>
            <w:tcW w:w="2073"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p>
        </w:tc>
        <w:tc>
          <w:tcPr>
            <w:tcW w:w="3110" w:type="dxa"/>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c>
          <w:tcPr>
            <w:tcW w:w="2127" w:type="dxa"/>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2427" w:type="dxa"/>
            <w:noWrap w:val="0"/>
            <w:vAlign w:val="center"/>
          </w:tcPr>
          <w:p>
            <w:pPr>
              <w:keepLines w:val="0"/>
              <w:pageBreakBefore w:val="0"/>
              <w:topLinePunct w:val="0"/>
              <w:bidi w:val="0"/>
              <w:snapToGrid/>
              <w:spacing w:line="360" w:lineRule="auto"/>
              <w:ind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单一来源报价</w:t>
            </w:r>
          </w:p>
          <w:p>
            <w:pPr>
              <w:keepLines w:val="0"/>
              <w:pageBreakBefore w:val="0"/>
              <w:topLinePunct w:val="0"/>
              <w:bidi w:val="0"/>
              <w:snapToGrid/>
              <w:spacing w:line="360" w:lineRule="auto"/>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（大写、元）</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spacing w:val="0"/>
                <w:sz w:val="24"/>
                <w:szCs w:val="24"/>
              </w:rPr>
              <w:t>人民币</w:t>
            </w:r>
          </w:p>
        </w:tc>
        <w:tc>
          <w:tcPr>
            <w:tcW w:w="7310" w:type="dxa"/>
            <w:gridSpan w:val="3"/>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r>
    </w:tbl>
    <w:p>
      <w:pPr>
        <w:pStyle w:val="2"/>
        <w:rPr>
          <w:rFonts w:hint="eastAsia"/>
          <w:spacing w:val="0"/>
          <w:sz w:val="24"/>
          <w:szCs w:val="24"/>
        </w:rPr>
      </w:pPr>
    </w:p>
    <w:p>
      <w:pPr>
        <w:keepLines w:val="0"/>
        <w:pageBreakBefore w:val="0"/>
        <w:topLinePunct w:val="0"/>
        <w:bidi w:val="0"/>
        <w:snapToGrid/>
        <w:spacing w:line="360" w:lineRule="auto"/>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textAlignment w:val="auto"/>
        <w:rPr>
          <w:rFonts w:hint="eastAsia" w:ascii="宋体" w:hAnsi="宋体" w:eastAsia="宋体" w:cs="宋体"/>
          <w:color w:val="auto"/>
          <w:spacing w:val="0"/>
          <w:sz w:val="28"/>
          <w:szCs w:val="28"/>
        </w:rPr>
      </w:pP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供应商：</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（盖章）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签字或法人印鉴</w:t>
      </w:r>
      <w:r>
        <w:rPr>
          <w:rFonts w:hint="eastAsia" w:ascii="宋体" w:hAnsi="宋体" w:eastAsia="宋体" w:cs="宋体"/>
          <w:b w:val="0"/>
          <w:bCs w:val="0"/>
          <w:color w:val="auto"/>
          <w:sz w:val="28"/>
          <w:szCs w:val="28"/>
        </w:rPr>
        <w:t>）</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委托代理人：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（签字）  </w:t>
      </w:r>
    </w:p>
    <w:p>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日    期：  年  月  日</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rPr>
        <w:sectPr>
          <w:footerReference r:id="rId10" w:type="default"/>
          <w:pgSz w:w="11906" w:h="16838"/>
          <w:pgMar w:top="1524" w:right="1474" w:bottom="1874" w:left="1588" w:header="1134" w:footer="1134" w:gutter="0"/>
          <w:pgNumType w:fmt="decimal"/>
          <w:cols w:space="720" w:num="1"/>
          <w:titlePg/>
          <w:rtlGutter w:val="0"/>
          <w:docGrid w:type="lines" w:linePitch="312" w:charSpace="0"/>
        </w:sectPr>
      </w:pPr>
    </w:p>
    <w:p>
      <w:pPr>
        <w:pageBreakBefore w:val="0"/>
        <w:tabs>
          <w:tab w:val="left" w:pos="7920"/>
        </w:tabs>
        <w:wordWrap/>
        <w:topLinePunct w:val="0"/>
        <w:bidi w:val="0"/>
        <w:spacing w:line="360" w:lineRule="auto"/>
        <w:jc w:val="center"/>
        <w:rPr>
          <w:rFonts w:hint="eastAsia" w:ascii="宋体" w:hAnsi="宋体" w:eastAsia="宋体" w:cs="宋体"/>
          <w:color w:val="auto"/>
          <w:sz w:val="28"/>
          <w:szCs w:val="28"/>
          <w:u w:val="single"/>
        </w:rPr>
      </w:pPr>
      <w:r>
        <w:rPr>
          <w:rFonts w:hint="eastAsia" w:ascii="宋体" w:hAnsi="宋体" w:cs="宋体"/>
          <w:color w:val="auto"/>
          <w:sz w:val="28"/>
          <w:szCs w:val="28"/>
          <w:u w:val="single"/>
          <w:lang w:val="en-US" w:eastAsia="zh-CN"/>
        </w:rPr>
        <w:t>3.2</w:t>
      </w:r>
      <w:r>
        <w:rPr>
          <w:rFonts w:hint="eastAsia" w:ascii="宋体" w:hAnsi="宋体" w:eastAsia="宋体" w:cs="宋体"/>
          <w:color w:val="auto"/>
          <w:sz w:val="28"/>
          <w:szCs w:val="28"/>
          <w:u w:val="single"/>
        </w:rPr>
        <w:t>分部分项报价表</w:t>
      </w:r>
    </w:p>
    <w:p>
      <w:pPr>
        <w:tabs>
          <w:tab w:val="left" w:pos="5110"/>
        </w:tabs>
        <w:ind w:right="280"/>
        <w:jc w:val="center"/>
        <w:rPr>
          <w:rFonts w:hint="eastAsia" w:ascii="黑体" w:hAnsi="黑体" w:eastAsia="黑体" w:cs="黑体"/>
          <w:sz w:val="32"/>
          <w:szCs w:val="44"/>
          <w:u w:val="single"/>
        </w:rPr>
      </w:pPr>
    </w:p>
    <w:p>
      <w:pPr>
        <w:adjustRightInd w:val="0"/>
        <w:snapToGrid w:val="0"/>
        <w:spacing w:line="360" w:lineRule="auto"/>
        <w:ind w:hanging="3648"/>
        <w:jc w:val="right"/>
        <w:rPr>
          <w:rFonts w:ascii="宋体" w:hAnsi="宋体" w:cs="宋体"/>
          <w:bCs/>
          <w:color w:val="000000"/>
          <w:sz w:val="28"/>
          <w:szCs w:val="28"/>
        </w:rPr>
      </w:pPr>
      <w:r>
        <w:rPr>
          <w:rFonts w:ascii="宋体" w:hAnsi="宋体" w:cs="宋体"/>
          <w:bCs/>
          <w:color w:val="000000"/>
          <w:sz w:val="28"/>
          <w:szCs w:val="28"/>
        </w:rPr>
        <w:t>单位：元</w:t>
      </w:r>
    </w:p>
    <w:p>
      <w:pPr>
        <w:adjustRightInd w:val="0"/>
        <w:snapToGrid w:val="0"/>
        <w:spacing w:line="360" w:lineRule="auto"/>
        <w:rPr>
          <w:rFonts w:ascii="宋体" w:hAnsi="宋体" w:cs="宋体"/>
          <w:bCs/>
          <w:color w:val="000000"/>
          <w:sz w:val="28"/>
          <w:szCs w:val="28"/>
        </w:rPr>
      </w:pPr>
    </w:p>
    <w:p>
      <w:pPr>
        <w:adjustRightInd w:val="0"/>
        <w:snapToGrid w:val="0"/>
        <w:spacing w:line="360" w:lineRule="auto"/>
        <w:jc w:val="center"/>
        <w:rPr>
          <w:rFonts w:ascii="宋体" w:hAnsi="宋体" w:cs="宋体"/>
          <w:bCs/>
          <w:color w:val="000000"/>
          <w:sz w:val="28"/>
          <w:szCs w:val="28"/>
        </w:rPr>
      </w:pPr>
      <w:r>
        <w:rPr>
          <w:rFonts w:ascii="宋体" w:hAnsi="宋体" w:cs="宋体"/>
          <w:bCs/>
          <w:color w:val="000000"/>
          <w:sz w:val="28"/>
          <w:szCs w:val="28"/>
        </w:rPr>
        <w:t>无固定格式，供应商自拟。</w:t>
      </w:r>
    </w:p>
    <w:p>
      <w:pPr>
        <w:pStyle w:val="2"/>
        <w:rPr>
          <w:rFonts w:hint="eastAsia"/>
        </w:rPr>
      </w:pPr>
    </w:p>
    <w:p>
      <w:pPr>
        <w:pageBreakBefore w:val="0"/>
        <w:wordWrap/>
        <w:topLinePunct w:val="0"/>
        <w:bidi w:val="0"/>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供应商：</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（盖章）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签字或法人印鉴</w:t>
      </w:r>
      <w:r>
        <w:rPr>
          <w:rFonts w:hint="eastAsia" w:ascii="宋体" w:hAnsi="宋体" w:eastAsia="宋体" w:cs="宋体"/>
          <w:b w:val="0"/>
          <w:bCs w:val="0"/>
          <w:color w:val="auto"/>
          <w:sz w:val="28"/>
          <w:szCs w:val="28"/>
        </w:rPr>
        <w:t>）</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委托代理人：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（签字）  </w:t>
      </w:r>
    </w:p>
    <w:p>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日    期：  年  月  日</w:t>
      </w:r>
    </w:p>
    <w:p>
      <w:pPr>
        <w:pStyle w:val="5"/>
        <w:rPr>
          <w:rFonts w:hint="eastAsia"/>
        </w:rPr>
      </w:pPr>
    </w:p>
    <w:p>
      <w:pPr>
        <w:pageBreakBefore w:val="0"/>
        <w:wordWrap/>
        <w:topLinePunct w:val="0"/>
        <w:bidi w:val="0"/>
        <w:spacing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8"/>
          <w:szCs w:val="28"/>
        </w:rPr>
        <w:t>注：本表中的“总价”与“</w:t>
      </w:r>
      <w:r>
        <w:rPr>
          <w:rFonts w:hint="eastAsia" w:ascii="宋体" w:hAnsi="宋体" w:cs="宋体"/>
          <w:b w:val="0"/>
          <w:bCs w:val="0"/>
          <w:color w:val="auto"/>
          <w:spacing w:val="-6"/>
          <w:sz w:val="28"/>
          <w:szCs w:val="28"/>
          <w:lang w:eastAsia="zh-CN"/>
        </w:rPr>
        <w:t>单一来源</w:t>
      </w:r>
      <w:r>
        <w:rPr>
          <w:rFonts w:hint="eastAsia" w:ascii="宋体" w:hAnsi="宋体" w:eastAsia="宋体" w:cs="宋体"/>
          <w:b w:val="0"/>
          <w:bCs w:val="0"/>
          <w:color w:val="auto"/>
          <w:spacing w:val="-6"/>
          <w:sz w:val="28"/>
          <w:szCs w:val="28"/>
        </w:rPr>
        <w:t>报价</w:t>
      </w:r>
      <w:r>
        <w:rPr>
          <w:rFonts w:hint="eastAsia" w:ascii="宋体" w:hAnsi="宋体" w:eastAsia="宋体" w:cs="宋体"/>
          <w:b w:val="0"/>
          <w:bCs w:val="0"/>
          <w:color w:val="auto"/>
          <w:spacing w:val="-6"/>
          <w:sz w:val="28"/>
          <w:szCs w:val="28"/>
          <w:lang w:eastAsia="zh-CN"/>
        </w:rPr>
        <w:t>总</w:t>
      </w:r>
      <w:r>
        <w:rPr>
          <w:rFonts w:hint="eastAsia" w:ascii="宋体" w:hAnsi="宋体" w:eastAsia="宋体" w:cs="宋体"/>
          <w:b w:val="0"/>
          <w:bCs w:val="0"/>
          <w:color w:val="auto"/>
          <w:spacing w:val="-6"/>
          <w:sz w:val="28"/>
          <w:szCs w:val="28"/>
        </w:rPr>
        <w:t>表”中的“单一来源报价”一致</w:t>
      </w:r>
      <w:r>
        <w:rPr>
          <w:rFonts w:hint="eastAsia" w:ascii="宋体" w:hAnsi="宋体" w:eastAsia="宋体" w:cs="宋体"/>
          <w:b w:val="0"/>
          <w:bCs w:val="0"/>
          <w:color w:val="auto"/>
          <w:spacing w:val="-6"/>
          <w:sz w:val="24"/>
          <w:szCs w:val="24"/>
        </w:rPr>
        <w:t>。</w:t>
      </w:r>
    </w:p>
    <w:p>
      <w:pPr>
        <w:pStyle w:val="5"/>
        <w:rPr>
          <w:rFonts w:hint="eastAsia"/>
        </w:rPr>
        <w:sectPr>
          <w:pgSz w:w="11906" w:h="16838"/>
          <w:pgMar w:top="1524" w:right="1474" w:bottom="1874" w:left="1588" w:header="1134" w:footer="1134" w:gutter="0"/>
          <w:pgNumType w:fmt="decimal"/>
          <w:cols w:space="720" w:num="1"/>
          <w:titlePg/>
          <w:rtlGutter w:val="0"/>
          <w:docGrid w:type="lines" w:linePitch="312" w:charSpace="0"/>
        </w:sectPr>
      </w:pPr>
    </w:p>
    <w:p>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8"/>
          <w:szCs w:val="28"/>
          <w:u w:val="single"/>
        </w:rPr>
      </w:pPr>
      <w:bookmarkStart w:id="210" w:name="_Toc3418"/>
      <w:bookmarkStart w:id="211" w:name="_Toc19356"/>
      <w:bookmarkStart w:id="212" w:name="_Toc30064"/>
      <w:bookmarkStart w:id="213" w:name="_Toc29961"/>
      <w:bookmarkStart w:id="214" w:name="_Toc26378"/>
      <w:bookmarkStart w:id="215" w:name="_Toc692"/>
      <w:bookmarkStart w:id="216" w:name="_Toc29638"/>
      <w:r>
        <w:rPr>
          <w:rFonts w:hint="eastAsia" w:ascii="宋体" w:hAnsi="宋体" w:eastAsia="宋体" w:cs="宋体"/>
          <w:color w:val="auto"/>
          <w:sz w:val="28"/>
          <w:szCs w:val="28"/>
          <w:u w:val="single"/>
          <w:lang w:val="en-US" w:eastAsia="zh-CN"/>
        </w:rPr>
        <w:t xml:space="preserve">3.3 </w:t>
      </w:r>
      <w:r>
        <w:rPr>
          <w:rFonts w:hint="eastAsia" w:ascii="宋体" w:hAnsi="宋体" w:eastAsia="宋体" w:cs="宋体"/>
          <w:color w:val="auto"/>
          <w:sz w:val="28"/>
          <w:szCs w:val="28"/>
          <w:u w:val="single"/>
        </w:rPr>
        <w:t>偏离表</w:t>
      </w:r>
    </w:p>
    <w:p>
      <w:pPr>
        <w:adjustRightInd w:val="0"/>
        <w:spacing w:line="360" w:lineRule="auto"/>
        <w:rPr>
          <w:rFonts w:hint="eastAsia" w:ascii="宋体" w:hAnsi="宋体" w:eastAsia="宋体" w:cs="宋体"/>
          <w:color w:val="000000"/>
          <w:sz w:val="28"/>
          <w:szCs w:val="28"/>
        </w:rPr>
      </w:pPr>
    </w:p>
    <w:p>
      <w:pPr>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1.技术规范偏离表</w:t>
      </w:r>
    </w:p>
    <w:tbl>
      <w:tblPr>
        <w:tblStyle w:val="15"/>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28" w:type="dxa"/>
          <w:bottom w:w="0" w:type="dxa"/>
          <w:right w:w="28" w:type="dxa"/>
        </w:tblCellMar>
      </w:tblPr>
      <w:tblGrid>
        <w:gridCol w:w="648"/>
        <w:gridCol w:w="3367"/>
        <w:gridCol w:w="3368"/>
        <w:gridCol w:w="776"/>
        <w:gridCol w:w="777"/>
      </w:tblGrid>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77" w:hRule="atLeast"/>
          <w:jc w:val="center"/>
        </w:trPr>
        <w:tc>
          <w:tcPr>
            <w:tcW w:w="648" w:type="dxa"/>
            <w:vMerge w:val="restart"/>
            <w:tcBorders>
              <w:top w:val="double" w:color="auto" w:sz="6" w:space="0"/>
              <w:left w:val="double" w:color="auto"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367" w:type="dxa"/>
            <w:tcBorders>
              <w:top w:val="double" w:color="auto" w:sz="6" w:space="0"/>
              <w:left w:val="single" w:color="000000" w:sz="6" w:space="0"/>
              <w:bottom w:val="single" w:color="auto" w:sz="4"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单一来源</w:t>
            </w:r>
            <w:r>
              <w:rPr>
                <w:rFonts w:hint="eastAsia" w:ascii="宋体" w:hAnsi="宋体" w:eastAsia="宋体" w:cs="宋体"/>
                <w:color w:val="000000"/>
                <w:sz w:val="28"/>
                <w:szCs w:val="28"/>
              </w:rPr>
              <w:t>文件</w:t>
            </w:r>
          </w:p>
        </w:tc>
        <w:tc>
          <w:tcPr>
            <w:tcW w:w="3368" w:type="dxa"/>
            <w:tcBorders>
              <w:top w:val="double" w:color="auto" w:sz="6" w:space="0"/>
              <w:left w:val="single" w:color="000000" w:sz="6" w:space="0"/>
              <w:bottom w:val="single" w:color="auto" w:sz="4"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w:t>
            </w:r>
          </w:p>
        </w:tc>
        <w:tc>
          <w:tcPr>
            <w:tcW w:w="776" w:type="dxa"/>
            <w:vMerge w:val="restart"/>
            <w:tcBorders>
              <w:top w:val="double" w:color="auto" w:sz="6" w:space="0"/>
              <w:left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777" w:type="dxa"/>
            <w:vMerge w:val="restart"/>
            <w:tcBorders>
              <w:top w:val="double" w:color="auto" w:sz="6" w:space="0"/>
              <w:left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648" w:type="dxa"/>
            <w:vMerge w:val="continue"/>
            <w:tcBorders>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p>
        </w:tc>
        <w:tc>
          <w:tcPr>
            <w:tcW w:w="3367" w:type="dxa"/>
            <w:tcBorders>
              <w:top w:val="single" w:color="auto" w:sz="4" w:space="0"/>
              <w:left w:val="single" w:color="000000" w:sz="6" w:space="0"/>
              <w:bottom w:val="single" w:color="auto" w:sz="4"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3368" w:type="dxa"/>
            <w:tcBorders>
              <w:top w:val="single" w:color="auto" w:sz="4" w:space="0"/>
              <w:left w:val="single" w:color="000000" w:sz="6" w:space="0"/>
              <w:bottom w:val="single" w:color="auto" w:sz="4"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776" w:type="dxa"/>
            <w:vMerge w:val="continue"/>
            <w:tcBorders>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8"/>
                <w:szCs w:val="28"/>
              </w:rPr>
            </w:pPr>
          </w:p>
        </w:tc>
        <w:tc>
          <w:tcPr>
            <w:tcW w:w="777" w:type="dxa"/>
            <w:vMerge w:val="continue"/>
            <w:tcBorders>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61"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pPr>
              <w:adjustRightInd w:val="0"/>
              <w:spacing w:line="360" w:lineRule="auto"/>
              <w:jc w:val="center"/>
              <w:rPr>
                <w:rFonts w:hint="eastAsia" w:ascii="宋体" w:hAnsi="宋体" w:eastAsia="宋体" w:cs="宋体"/>
                <w:color w:val="000000"/>
                <w:sz w:val="24"/>
              </w:rPr>
            </w:pPr>
          </w:p>
        </w:tc>
      </w:tr>
    </w:tbl>
    <w:p>
      <w:pPr>
        <w:pStyle w:val="13"/>
        <w:spacing w:before="0" w:beforeAutospacing="0" w:after="0" w:afterAutospacing="0" w:line="360" w:lineRule="auto"/>
        <w:ind w:firstLine="562" w:firstLineChars="200"/>
        <w:jc w:val="both"/>
        <w:rPr>
          <w:rFonts w:hint="eastAsia" w:ascii="宋体" w:hAnsi="宋体" w:eastAsia="宋体" w:cs="宋体"/>
          <w:b/>
          <w:color w:val="000000"/>
          <w:sz w:val="28"/>
          <w:szCs w:val="28"/>
          <w:lang w:eastAsia="zh-CN"/>
        </w:rPr>
      </w:pPr>
    </w:p>
    <w:p>
      <w:pPr>
        <w:pStyle w:val="10"/>
        <w:rPr>
          <w:rFonts w:hint="eastAsia" w:ascii="宋体" w:hAnsi="宋体" w:eastAsia="宋体" w:cs="宋体"/>
          <w:b/>
          <w:color w:val="000000"/>
          <w:sz w:val="28"/>
          <w:szCs w:val="28"/>
          <w:lang w:eastAsia="zh-CN"/>
        </w:rPr>
      </w:pPr>
    </w:p>
    <w:p>
      <w:pPr>
        <w:pStyle w:val="10"/>
        <w:rPr>
          <w:rFonts w:hint="eastAsia" w:ascii="宋体" w:hAnsi="宋体" w:eastAsia="宋体" w:cs="宋体"/>
          <w:b/>
          <w:color w:val="000000"/>
          <w:sz w:val="28"/>
          <w:szCs w:val="28"/>
          <w:lang w:eastAsia="zh-CN"/>
        </w:rPr>
      </w:pPr>
    </w:p>
    <w:p>
      <w:pPr>
        <w:pStyle w:val="13"/>
        <w:spacing w:before="0" w:beforeAutospacing="0" w:after="0" w:afterAutospacing="0" w:line="360" w:lineRule="auto"/>
        <w:ind w:firstLine="562" w:firstLineChars="200"/>
        <w:jc w:val="both"/>
        <w:rPr>
          <w:rFonts w:hint="eastAsia" w:ascii="宋体" w:hAnsi="宋体" w:eastAsia="宋体" w:cs="宋体"/>
          <w:b/>
          <w:color w:val="000000"/>
          <w:sz w:val="28"/>
          <w:szCs w:val="28"/>
        </w:rPr>
      </w:pPr>
      <w:r>
        <w:rPr>
          <w:rFonts w:hint="eastAsia" w:eastAsia="宋体" w:cs="宋体"/>
          <w:b/>
          <w:color w:val="000000"/>
          <w:sz w:val="28"/>
          <w:szCs w:val="28"/>
          <w:lang w:eastAsia="zh-CN"/>
        </w:rPr>
        <w:t>供应商</w:t>
      </w:r>
      <w:r>
        <w:rPr>
          <w:rFonts w:hint="eastAsia" w:ascii="宋体" w:hAnsi="宋体" w:eastAsia="宋体" w:cs="宋体"/>
          <w:b/>
          <w:color w:val="000000"/>
          <w:sz w:val="28"/>
          <w:szCs w:val="28"/>
        </w:rPr>
        <w:t>：</w:t>
      </w:r>
      <w:r>
        <w:rPr>
          <w:rFonts w:hint="eastAsia" w:ascii="宋体" w:hAnsi="宋体" w:eastAsia="宋体" w:cs="宋体"/>
          <w:b/>
          <w:color w:val="000000"/>
          <w:sz w:val="28"/>
          <w:szCs w:val="28"/>
          <w:u w:val="single"/>
          <w:lang w:val="en-US" w:eastAsia="zh-CN"/>
        </w:rPr>
        <w:t xml:space="preserve">           </w:t>
      </w:r>
      <w:r>
        <w:rPr>
          <w:rFonts w:hint="eastAsia" w:eastAsia="宋体" w:cs="宋体"/>
          <w:b/>
          <w:color w:val="000000"/>
          <w:sz w:val="28"/>
          <w:szCs w:val="28"/>
          <w:u w:val="single"/>
          <w:lang w:val="en-US" w:eastAsia="zh-CN"/>
        </w:rPr>
        <w:t xml:space="preserve">    </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（盖章）</w:t>
      </w:r>
    </w:p>
    <w:p>
      <w:pP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w:t>
      </w:r>
      <w:r>
        <w:rPr>
          <w:rFonts w:hint="eastAsia" w:ascii="宋体" w:hAnsi="宋体" w:eastAsia="宋体" w:cs="宋体"/>
          <w:b/>
          <w:color w:val="000000"/>
          <w:sz w:val="28"/>
          <w:szCs w:val="28"/>
          <w:lang w:val="en-US" w:eastAsia="zh-CN"/>
        </w:rPr>
        <w:t>签字或法人印鉴</w:t>
      </w:r>
      <w:r>
        <w:rPr>
          <w:rFonts w:hint="eastAsia" w:ascii="宋体" w:hAnsi="宋体" w:eastAsia="宋体" w:cs="宋体"/>
          <w:b/>
          <w:color w:val="000000"/>
          <w:sz w:val="28"/>
          <w:szCs w:val="28"/>
        </w:rPr>
        <w:t>）</w:t>
      </w:r>
    </w:p>
    <w:p>
      <w:pP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委托代理人：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（签字）</w:t>
      </w:r>
    </w:p>
    <w:p>
      <w:pPr>
        <w:spacing w:line="360" w:lineRule="auto"/>
        <w:ind w:firstLine="562" w:firstLineChars="200"/>
        <w:rPr>
          <w:rFonts w:hint="eastAsia" w:eastAsia="宋体"/>
          <w:lang w:val="en-US"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color w:val="000000"/>
          <w:sz w:val="28"/>
          <w:szCs w:val="28"/>
        </w:rPr>
        <w:t xml:space="preserve">日    期：  年  月 </w:t>
      </w:r>
      <w:r>
        <w:rPr>
          <w:rFonts w:hint="eastAsia" w:ascii="宋体" w:hAnsi="宋体" w:cs="宋体"/>
          <w:b/>
          <w:color w:val="000000"/>
          <w:sz w:val="28"/>
          <w:szCs w:val="28"/>
          <w:lang w:val="en-US" w:eastAsia="zh-CN"/>
        </w:rPr>
        <w:t>日</w:t>
      </w:r>
    </w:p>
    <w:p>
      <w:pPr>
        <w:keepLines w:val="0"/>
        <w:pageBreakBefore w:val="0"/>
        <w:tabs>
          <w:tab w:val="left" w:pos="1260"/>
        </w:tabs>
        <w:topLinePunct w:val="0"/>
        <w:bidi w:val="0"/>
        <w:snapToGrid/>
        <w:spacing w:line="360" w:lineRule="auto"/>
        <w:jc w:val="both"/>
        <w:textAlignment w:val="auto"/>
        <w:outlineLvl w:val="0"/>
        <w:rPr>
          <w:rFonts w:hint="eastAsia" w:ascii="宋体" w:hAnsi="宋体" w:eastAsia="宋体" w:cs="宋体"/>
          <w:bCs/>
          <w:color w:val="auto"/>
          <w:spacing w:val="0"/>
          <w:sz w:val="28"/>
          <w:szCs w:val="28"/>
        </w:rPr>
      </w:pPr>
    </w:p>
    <w:p>
      <w:pPr>
        <w:keepLines w:val="0"/>
        <w:pageBreakBefore w:val="0"/>
        <w:tabs>
          <w:tab w:val="left" w:pos="1260"/>
        </w:tabs>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第4部分   采购方案</w:t>
      </w:r>
      <w:bookmarkEnd w:id="210"/>
      <w:bookmarkEnd w:id="211"/>
      <w:bookmarkEnd w:id="212"/>
      <w:bookmarkEnd w:id="213"/>
      <w:bookmarkEnd w:id="214"/>
      <w:bookmarkEnd w:id="215"/>
      <w:bookmarkEnd w:id="216"/>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4.1 企业简介</w:t>
      </w:r>
      <w:r>
        <w:rPr>
          <w:rFonts w:hint="eastAsia" w:ascii="宋体" w:hAnsi="宋体" w:eastAsia="宋体" w:cs="宋体"/>
          <w:bCs/>
          <w:color w:val="auto"/>
          <w:spacing w:val="0"/>
          <w:sz w:val="28"/>
          <w:szCs w:val="28"/>
          <w:lang w:eastAsia="zh-CN"/>
        </w:rPr>
        <w:t>；</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4.2 业绩证明</w:t>
      </w:r>
      <w:r>
        <w:rPr>
          <w:rFonts w:hint="eastAsia" w:ascii="宋体" w:hAnsi="宋体" w:eastAsia="宋体" w:cs="宋体"/>
          <w:bCs/>
          <w:color w:val="auto"/>
          <w:spacing w:val="0"/>
          <w:sz w:val="28"/>
          <w:szCs w:val="28"/>
          <w:lang w:eastAsia="zh-CN"/>
        </w:rPr>
        <w:t>；</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eastAsia="zh-CN"/>
        </w:rPr>
      </w:pPr>
      <w:r>
        <w:rPr>
          <w:rFonts w:hint="eastAsia" w:ascii="宋体" w:hAnsi="宋体" w:eastAsia="宋体" w:cs="宋体"/>
          <w:bCs/>
          <w:color w:val="auto"/>
          <w:spacing w:val="0"/>
          <w:sz w:val="28"/>
          <w:szCs w:val="28"/>
        </w:rPr>
        <w:t>4.3</w:t>
      </w:r>
      <w:r>
        <w:rPr>
          <w:rFonts w:hint="eastAsia" w:ascii="宋体" w:hAnsi="宋体" w:eastAsia="宋体" w:cs="宋体"/>
          <w:bCs/>
          <w:color w:val="auto"/>
          <w:spacing w:val="0"/>
          <w:sz w:val="28"/>
          <w:szCs w:val="28"/>
          <w:lang w:val="en-US" w:eastAsia="zh-CN"/>
        </w:rPr>
        <w:t xml:space="preserve"> </w:t>
      </w:r>
      <w:r>
        <w:rPr>
          <w:rFonts w:hint="eastAsia" w:ascii="宋体" w:hAnsi="宋体" w:cs="宋体"/>
          <w:bCs/>
          <w:color w:val="auto"/>
          <w:spacing w:val="0"/>
          <w:sz w:val="28"/>
          <w:szCs w:val="28"/>
          <w:lang w:val="en-US" w:eastAsia="zh-CN"/>
        </w:rPr>
        <w:t>实施方案</w:t>
      </w:r>
      <w:r>
        <w:rPr>
          <w:rFonts w:hint="eastAsia" w:ascii="宋体" w:hAnsi="宋体" w:eastAsia="宋体" w:cs="宋体"/>
          <w:bCs/>
          <w:color w:val="auto"/>
          <w:spacing w:val="0"/>
          <w:sz w:val="28"/>
          <w:szCs w:val="28"/>
          <w:lang w:eastAsia="zh-CN"/>
        </w:rPr>
        <w:t>；</w:t>
      </w:r>
    </w:p>
    <w:p>
      <w:pPr>
        <w:pStyle w:val="5"/>
        <w:ind w:left="0" w:leftChars="0" w:firstLine="560" w:firstLineChars="200"/>
        <w:rPr>
          <w:rFonts w:hint="default"/>
          <w:lang w:val="en-US"/>
        </w:rPr>
      </w:pPr>
      <w:r>
        <w:rPr>
          <w:rFonts w:hint="eastAsia" w:ascii="宋体" w:hAnsi="宋体" w:cs="宋体"/>
          <w:bCs/>
          <w:color w:val="auto"/>
          <w:spacing w:val="0"/>
          <w:sz w:val="28"/>
          <w:szCs w:val="28"/>
          <w:lang w:val="en-US" w:eastAsia="zh-CN"/>
        </w:rPr>
        <w:t>4.4 项目团队；</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eastAsia="zh-CN"/>
        </w:rPr>
      </w:pPr>
      <w:r>
        <w:rPr>
          <w:rFonts w:hint="eastAsia" w:ascii="宋体" w:hAnsi="宋体" w:eastAsia="宋体" w:cs="宋体"/>
          <w:bCs/>
          <w:color w:val="auto"/>
          <w:spacing w:val="0"/>
          <w:sz w:val="28"/>
          <w:szCs w:val="28"/>
        </w:rPr>
        <w:t>4.</w:t>
      </w:r>
      <w:r>
        <w:rPr>
          <w:rFonts w:hint="eastAsia" w:ascii="宋体" w:hAnsi="宋体" w:cs="宋体"/>
          <w:bCs/>
          <w:color w:val="auto"/>
          <w:spacing w:val="0"/>
          <w:sz w:val="28"/>
          <w:szCs w:val="28"/>
          <w:lang w:val="en-US" w:eastAsia="zh-CN"/>
        </w:rPr>
        <w:t>5</w:t>
      </w:r>
      <w:r>
        <w:rPr>
          <w:rFonts w:hint="eastAsia" w:ascii="宋体" w:hAnsi="宋体" w:eastAsia="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质量保</w:t>
      </w:r>
      <w:r>
        <w:rPr>
          <w:rFonts w:hint="eastAsia" w:ascii="宋体" w:hAnsi="宋体" w:eastAsia="宋体" w:cs="宋体"/>
          <w:bCs/>
          <w:color w:val="auto"/>
          <w:spacing w:val="0"/>
          <w:sz w:val="28"/>
          <w:szCs w:val="28"/>
          <w:lang w:eastAsia="zh-CN"/>
        </w:rPr>
        <w:t>障；</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4.</w:t>
      </w:r>
      <w:r>
        <w:rPr>
          <w:rFonts w:hint="eastAsia" w:ascii="宋体" w:hAnsi="宋体" w:cs="宋体"/>
          <w:bCs/>
          <w:color w:val="auto"/>
          <w:spacing w:val="0"/>
          <w:sz w:val="28"/>
          <w:szCs w:val="28"/>
          <w:lang w:val="en-US" w:eastAsia="zh-CN"/>
        </w:rPr>
        <w:t>6</w:t>
      </w:r>
      <w:r>
        <w:rPr>
          <w:rFonts w:hint="eastAsia" w:ascii="宋体" w:hAnsi="宋体" w:eastAsia="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服务承诺</w:t>
      </w:r>
      <w:r>
        <w:rPr>
          <w:rFonts w:hint="eastAsia" w:ascii="宋体" w:hAnsi="宋体" w:eastAsia="宋体" w:cs="宋体"/>
          <w:bCs/>
          <w:color w:val="auto"/>
          <w:spacing w:val="0"/>
          <w:sz w:val="28"/>
          <w:szCs w:val="28"/>
          <w:lang w:val="en-US" w:eastAsia="zh-CN"/>
        </w:rPr>
        <w:t>；</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4.</w:t>
      </w:r>
      <w:r>
        <w:rPr>
          <w:rFonts w:hint="eastAsia" w:ascii="宋体" w:hAnsi="宋体" w:cs="宋体"/>
          <w:bCs/>
          <w:color w:val="auto"/>
          <w:spacing w:val="0"/>
          <w:sz w:val="28"/>
          <w:szCs w:val="28"/>
          <w:lang w:val="en-US" w:eastAsia="zh-CN"/>
        </w:rPr>
        <w:t>7</w:t>
      </w:r>
      <w:r>
        <w:rPr>
          <w:rFonts w:hint="eastAsia" w:ascii="宋体" w:hAnsi="宋体" w:eastAsia="宋体" w:cs="宋体"/>
          <w:bCs/>
          <w:color w:val="auto"/>
          <w:spacing w:val="0"/>
          <w:sz w:val="28"/>
          <w:szCs w:val="28"/>
          <w:lang w:val="en-US" w:eastAsia="zh-CN"/>
        </w:rPr>
        <w:t>供应商认为需要提供的其他资料。</w:t>
      </w: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lang w:val="en-US" w:eastAsia="zh-CN"/>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sectPr>
          <w:pgSz w:w="11906" w:h="16838"/>
          <w:pgMar w:top="1304" w:right="1474" w:bottom="1304" w:left="1588" w:header="1134" w:footer="1134" w:gutter="0"/>
          <w:pgNumType w:fmt="decimal"/>
          <w:cols w:space="720" w:num="1"/>
          <w:titlePg/>
          <w:rtlGutter w:val="0"/>
          <w:docGrid w:type="lines" w:linePitch="312" w:charSpace="0"/>
        </w:sectPr>
      </w:pPr>
    </w:p>
    <w:p>
      <w:pPr>
        <w:keepLines w:val="0"/>
        <w:pageBreakBefore w:val="0"/>
        <w:numPr>
          <w:ins w:id="0" w:author="AutoBVT" w:date="2019-11-12T14:05:00Z"/>
        </w:numPr>
        <w:tabs>
          <w:tab w:val="left" w:pos="1470"/>
        </w:tabs>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bookmarkStart w:id="217" w:name="_Toc30763"/>
      <w:bookmarkStart w:id="218" w:name="_Toc30574"/>
      <w:bookmarkStart w:id="219" w:name="_Toc1388"/>
      <w:bookmarkStart w:id="220" w:name="_Toc5178"/>
      <w:bookmarkStart w:id="221" w:name="_Toc6257"/>
      <w:bookmarkStart w:id="222" w:name="_Toc26214"/>
      <w:bookmarkStart w:id="223" w:name="_Toc1257"/>
      <w:r>
        <w:rPr>
          <w:rFonts w:hint="eastAsia" w:ascii="宋体" w:hAnsi="宋体" w:eastAsia="宋体" w:cs="宋体"/>
          <w:bCs/>
          <w:color w:val="auto"/>
          <w:spacing w:val="0"/>
          <w:sz w:val="28"/>
          <w:szCs w:val="28"/>
        </w:rPr>
        <w:t xml:space="preserve">第5部分 </w:t>
      </w:r>
      <w:bookmarkEnd w:id="217"/>
      <w:bookmarkEnd w:id="218"/>
      <w:bookmarkEnd w:id="219"/>
      <w:bookmarkEnd w:id="220"/>
      <w:bookmarkEnd w:id="221"/>
      <w:bookmarkEnd w:id="222"/>
      <w:bookmarkEnd w:id="223"/>
      <w:bookmarkStart w:id="224" w:name="_Toc16553"/>
      <w:bookmarkStart w:id="225" w:name="_Toc7592"/>
      <w:bookmarkStart w:id="226" w:name="_Toc9401"/>
      <w:bookmarkStart w:id="227" w:name="_Toc13255"/>
      <w:bookmarkStart w:id="228" w:name="_Toc2934"/>
      <w:bookmarkStart w:id="229" w:name="_Toc21487"/>
      <w:bookmarkStart w:id="230" w:name="_Toc16459"/>
      <w:r>
        <w:rPr>
          <w:rFonts w:hint="eastAsia" w:ascii="宋体" w:hAnsi="宋体" w:eastAsia="宋体" w:cs="宋体"/>
          <w:bCs/>
          <w:color w:val="auto"/>
          <w:spacing w:val="0"/>
          <w:sz w:val="28"/>
          <w:szCs w:val="28"/>
        </w:rPr>
        <w:t>陕西省政府采购供应商</w:t>
      </w:r>
      <w:bookmarkEnd w:id="224"/>
      <w:bookmarkEnd w:id="225"/>
      <w:bookmarkEnd w:id="226"/>
      <w:bookmarkEnd w:id="227"/>
      <w:bookmarkEnd w:id="228"/>
      <w:bookmarkEnd w:id="229"/>
      <w:bookmarkEnd w:id="230"/>
      <w:bookmarkStart w:id="231" w:name="_Toc22594"/>
      <w:bookmarkStart w:id="232" w:name="_Toc3147"/>
      <w:bookmarkStart w:id="233" w:name="_Toc32506"/>
      <w:bookmarkStart w:id="234" w:name="_Toc22916"/>
      <w:bookmarkStart w:id="235" w:name="_Toc23156"/>
      <w:bookmarkStart w:id="236" w:name="_Toc21516"/>
      <w:bookmarkStart w:id="237" w:name="_Toc14407"/>
      <w:r>
        <w:rPr>
          <w:rFonts w:hint="eastAsia" w:ascii="宋体" w:hAnsi="宋体" w:eastAsia="宋体" w:cs="宋体"/>
          <w:bCs/>
          <w:color w:val="auto"/>
          <w:spacing w:val="0"/>
          <w:sz w:val="28"/>
          <w:szCs w:val="28"/>
        </w:rPr>
        <w:t>拒绝政府采购领域商业贿赂承诺书</w:t>
      </w:r>
      <w:bookmarkEnd w:id="231"/>
      <w:bookmarkEnd w:id="232"/>
      <w:bookmarkEnd w:id="233"/>
      <w:bookmarkEnd w:id="234"/>
      <w:bookmarkEnd w:id="235"/>
      <w:bookmarkEnd w:id="236"/>
      <w:bookmarkEnd w:id="237"/>
    </w:p>
    <w:p>
      <w:pPr>
        <w:keepNext w:val="0"/>
        <w:keepLines w:val="0"/>
        <w:pageBreakBefore w:val="0"/>
        <w:kinsoku/>
        <w:wordWrap/>
        <w:overflowPunct/>
        <w:topLinePunct w:val="0"/>
        <w:autoSpaceDE/>
        <w:autoSpaceDN/>
        <w:bidi w:val="0"/>
        <w:adjustRightInd/>
        <w:snapToGrid/>
        <w:spacing w:line="500" w:lineRule="exact"/>
        <w:ind w:firstLine="560" w:firstLineChars="200"/>
        <w:jc w:val="center"/>
        <w:textAlignment w:val="auto"/>
        <w:outlineLvl w:val="0"/>
        <w:rPr>
          <w:rFonts w:hint="eastAsia" w:ascii="宋体" w:hAnsi="宋体" w:eastAsia="宋体" w:cs="宋体"/>
          <w:bCs/>
          <w:color w:val="auto"/>
          <w:spacing w:val="0"/>
          <w:sz w:val="28"/>
          <w:szCs w:val="28"/>
        </w:rPr>
      </w:pPr>
      <w:bookmarkStart w:id="238" w:name="_Toc7468"/>
      <w:bookmarkStart w:id="239" w:name="_Toc3083"/>
      <w:bookmarkStart w:id="240" w:name="_Toc27658"/>
      <w:bookmarkStart w:id="241" w:name="_Toc17499"/>
      <w:bookmarkStart w:id="242" w:name="_Toc24916"/>
      <w:bookmarkStart w:id="243" w:name="_Toc21859"/>
      <w:bookmarkStart w:id="244" w:name="_Toc10229"/>
      <w:r>
        <w:rPr>
          <w:rFonts w:hint="eastAsia" w:ascii="宋体" w:hAnsi="宋体" w:eastAsia="宋体" w:cs="宋体"/>
          <w:bCs/>
          <w:color w:val="auto"/>
          <w:spacing w:val="0"/>
          <w:sz w:val="28"/>
          <w:szCs w:val="28"/>
        </w:rPr>
        <w:t>（执行陕财办采管[2006]21号文件）</w:t>
      </w:r>
      <w:bookmarkEnd w:id="238"/>
      <w:bookmarkEnd w:id="239"/>
      <w:bookmarkEnd w:id="240"/>
      <w:bookmarkEnd w:id="241"/>
      <w:bookmarkEnd w:id="242"/>
      <w:bookmarkEnd w:id="243"/>
      <w:bookmarkEnd w:id="244"/>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为响应党中央、国务院关于治理政府采购领域商业贿赂行为的号召，我公司在此庄严承诺：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1、在参与政府采购活动中遵纪守法、诚信经营、公平竞标。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2、不向政府采购人、采购代理机构和政府采购评审专家进行任何形式的商业贿赂以谋取交易机会。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3、不向政府采购代理机构和采购人提供虚假资格文件或采用虚假应标方式参与政府采购市场竞争并谋取成交。</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4、不采取“围标、陪标”等商业欺诈手段获得政府采购定单。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5、不采取不正当手段诋毁、排挤其他供应商。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6、不在提供商品和服务时“偷梁换柱、以次充好”损害采购人的合法权益。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7、不与采购人、采购代理机构政府采购评审专家或其它供应商恶意串通，进行质疑和投诉，维护政府采购市场秩序。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8、尊重和接受政府采购监督管理部门的监督和政府采购代理机构单一来源采购要求，承担因违约行为给采购人造成的损失。</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9、不发生其他有悖于政府采购公开、公平、公正和诚信原则的行为。</w:t>
      </w:r>
    </w:p>
    <w:p>
      <w:pPr>
        <w:pStyle w:val="2"/>
        <w:rPr>
          <w:rFonts w:hint="eastAsia" w:ascii="宋体" w:hAnsi="宋体" w:eastAsia="宋体" w:cs="宋体"/>
          <w:color w:val="auto"/>
          <w:spacing w:val="0"/>
          <w:sz w:val="28"/>
          <w:szCs w:val="28"/>
        </w:rPr>
      </w:pPr>
    </w:p>
    <w:p>
      <w:pPr>
        <w:pStyle w:val="2"/>
        <w:rPr>
          <w:rFonts w:hint="eastAsia"/>
        </w:rPr>
      </w:pP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供应商：</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（盖章）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签字或法人印鉴</w:t>
      </w:r>
      <w:r>
        <w:rPr>
          <w:rFonts w:hint="eastAsia" w:ascii="宋体" w:hAnsi="宋体" w:eastAsia="宋体" w:cs="宋体"/>
          <w:b w:val="0"/>
          <w:bCs w:val="0"/>
          <w:color w:val="auto"/>
          <w:sz w:val="28"/>
          <w:szCs w:val="28"/>
        </w:rPr>
        <w:t>）</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委托代理人：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（签字）  </w:t>
      </w:r>
    </w:p>
    <w:p>
      <w:pPr>
        <w:pageBreakBefore w:val="0"/>
        <w:wordWrap/>
        <w:topLinePunct w:val="0"/>
        <w:bidi w:val="0"/>
        <w:spacing w:line="360" w:lineRule="auto"/>
        <w:ind w:firstLine="560" w:firstLineChars="200"/>
        <w:jc w:val="both"/>
        <w:rPr>
          <w:rFonts w:hint="eastAsia"/>
          <w:sz w:val="28"/>
          <w:szCs w:val="28"/>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val="0"/>
          <w:bCs w:val="0"/>
          <w:color w:val="auto"/>
          <w:sz w:val="28"/>
          <w:szCs w:val="28"/>
        </w:rPr>
        <w:t>日    期：  年  月  日</w:t>
      </w:r>
    </w:p>
    <w:p>
      <w:pPr>
        <w:keepLines w:val="0"/>
        <w:pageBreakBefore w:val="0"/>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r>
        <w:rPr>
          <w:rFonts w:hint="eastAsia" w:ascii="宋体" w:hAnsi="宋体" w:eastAsia="宋体" w:cs="宋体"/>
          <w:color w:val="FF0000"/>
          <w:spacing w:val="0"/>
          <w:sz w:val="28"/>
          <w:szCs w:val="28"/>
        </w:rPr>
        <w:t xml:space="preserve">   </w:t>
      </w:r>
      <w:bookmarkStart w:id="245" w:name="_Toc17119"/>
      <w:bookmarkStart w:id="246" w:name="_Toc1382"/>
      <w:bookmarkStart w:id="247" w:name="_Toc14950"/>
      <w:bookmarkStart w:id="248" w:name="_Toc21895"/>
      <w:bookmarkStart w:id="249" w:name="_Toc32627"/>
      <w:bookmarkStart w:id="250" w:name="_Toc5926"/>
      <w:bookmarkStart w:id="251" w:name="_Toc15355"/>
      <w:r>
        <w:rPr>
          <w:rFonts w:hint="eastAsia" w:ascii="宋体" w:hAnsi="宋体" w:eastAsia="宋体" w:cs="宋体"/>
          <w:bCs/>
          <w:color w:val="auto"/>
          <w:spacing w:val="0"/>
          <w:sz w:val="28"/>
          <w:szCs w:val="28"/>
        </w:rPr>
        <w:t>第6部分  资格证明文件</w:t>
      </w:r>
      <w:bookmarkEnd w:id="245"/>
      <w:bookmarkEnd w:id="246"/>
      <w:bookmarkEnd w:id="247"/>
      <w:bookmarkEnd w:id="248"/>
      <w:bookmarkEnd w:id="249"/>
      <w:bookmarkEnd w:id="250"/>
      <w:bookmarkEnd w:id="251"/>
    </w:p>
    <w:p>
      <w:pPr>
        <w:keepLines w:val="0"/>
        <w:pageBreakBefore w:val="0"/>
        <w:topLinePunct w:val="0"/>
        <w:bidi w:val="0"/>
        <w:snapToGrid/>
        <w:spacing w:line="360" w:lineRule="auto"/>
        <w:jc w:val="center"/>
        <w:textAlignment w:val="auto"/>
        <w:rPr>
          <w:rFonts w:hint="eastAsia" w:ascii="宋体" w:hAnsi="宋体" w:eastAsia="宋体" w:cs="宋体"/>
          <w:bCs/>
          <w:color w:val="auto"/>
          <w:spacing w:val="0"/>
          <w:sz w:val="28"/>
          <w:szCs w:val="28"/>
        </w:rPr>
      </w:pP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6.1供应商资格证明文件（参照《供应商资格及审核方法》）。</w:t>
      </w: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6.2供应商认为有必要说明的资格问题。</w:t>
      </w:r>
    </w:p>
    <w:p>
      <w:pPr>
        <w:sectPr>
          <w:pgSz w:w="11906" w:h="16838"/>
          <w:pgMar w:top="1440" w:right="1800" w:bottom="1440" w:left="1800" w:header="851" w:footer="992" w:gutter="0"/>
          <w:pgNumType w:fmt="decimal"/>
          <w:cols w:space="425" w:num="1"/>
          <w:docGrid w:type="lines" w:linePitch="312" w:charSpace="0"/>
        </w:sectPr>
      </w:pPr>
    </w:p>
    <w:p>
      <w:pPr>
        <w:pStyle w:val="14"/>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p>
      <w:pPr>
        <w:pStyle w:val="14"/>
        <w:rPr>
          <w:rFonts w:hint="eastAsia"/>
          <w:lang w:val="en-US" w:eastAsia="zh-CN"/>
        </w:rPr>
      </w:pPr>
    </w:p>
    <w:p>
      <w:pPr>
        <w:pStyle w:val="14"/>
        <w:jc w:val="center"/>
        <w:outlineLvl w:val="0"/>
        <w:rPr>
          <w:rFonts w:hint="eastAsia" w:ascii="黑体" w:hAnsi="黑体" w:eastAsia="宋体" w:cs="Calibri"/>
          <w:b/>
          <w:kern w:val="0"/>
          <w:sz w:val="32"/>
          <w:szCs w:val="28"/>
          <w:lang w:val="en-US" w:eastAsia="zh-CN" w:bidi="ar-SA"/>
        </w:rPr>
      </w:pPr>
      <w:bookmarkStart w:id="252" w:name="_Toc7876"/>
      <w:bookmarkStart w:id="253" w:name="_Toc11122"/>
      <w:bookmarkStart w:id="254" w:name="_Toc16375"/>
      <w:bookmarkStart w:id="255" w:name="_Toc6430"/>
      <w:bookmarkStart w:id="256" w:name="_Toc16885"/>
      <w:bookmarkStart w:id="257" w:name="_Toc25742"/>
      <w:bookmarkStart w:id="258" w:name="_Toc19307"/>
      <w:bookmarkStart w:id="259" w:name="_Toc10258"/>
      <w:bookmarkStart w:id="260" w:name="_Toc13942"/>
      <w:r>
        <w:rPr>
          <w:rFonts w:hint="eastAsia" w:ascii="宋体" w:hAnsi="宋体" w:eastAsia="宋体" w:cs="宋体"/>
          <w:b/>
          <w:color w:val="000000"/>
          <w:sz w:val="32"/>
          <w:szCs w:val="32"/>
          <w:lang w:val="en-US" w:eastAsia="zh-CN"/>
        </w:rPr>
        <w:t>《</w:t>
      </w:r>
      <w:r>
        <w:rPr>
          <w:rFonts w:hint="eastAsia" w:ascii="黑体" w:hAnsi="黑体" w:eastAsia="宋体" w:cs="Calibri"/>
          <w:b/>
          <w:kern w:val="0"/>
          <w:sz w:val="32"/>
          <w:szCs w:val="28"/>
          <w:lang w:val="en-US" w:eastAsia="zh-CN" w:bidi="ar-SA"/>
        </w:rPr>
        <w:t>中华人民共和国政府采购法》第二十二条的书面承诺函</w:t>
      </w:r>
      <w:bookmarkEnd w:id="252"/>
      <w:bookmarkEnd w:id="253"/>
      <w:bookmarkEnd w:id="254"/>
      <w:bookmarkEnd w:id="255"/>
      <w:bookmarkEnd w:id="256"/>
      <w:bookmarkEnd w:id="257"/>
      <w:bookmarkEnd w:id="258"/>
      <w:bookmarkEnd w:id="259"/>
      <w:bookmarkEnd w:id="260"/>
    </w:p>
    <w:p>
      <w:pPr>
        <w:pStyle w:val="1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采购项目的投标单位，现郑重承诺我单位具备《中华人民共和国政府采购法》第二十二条供应商参加政府采购活动的基本资格条件： </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pPr>
        <w:pageBreakBefore w:val="0"/>
        <w:wordWrap/>
        <w:topLinePunct w:val="0"/>
        <w:bidi w:val="0"/>
        <w:spacing w:line="360" w:lineRule="auto"/>
        <w:ind w:firstLine="560" w:firstLineChars="200"/>
        <w:jc w:val="both"/>
        <w:rPr>
          <w:rFonts w:hint="eastAsia"/>
          <w:b w:val="0"/>
          <w:bCs w:val="0"/>
        </w:rPr>
      </w:pPr>
      <w:r>
        <w:rPr>
          <w:rFonts w:hint="eastAsia" w:ascii="宋体" w:hAnsi="宋体" w:eastAsia="宋体" w:cs="宋体"/>
          <w:b w:val="0"/>
          <w:bCs w:val="0"/>
          <w:color w:val="auto"/>
          <w:sz w:val="28"/>
          <w:szCs w:val="28"/>
        </w:rPr>
        <w:t>单一来源供应商：</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（盖章）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签字或法人印鉴</w:t>
      </w:r>
      <w:r>
        <w:rPr>
          <w:rFonts w:hint="eastAsia" w:ascii="宋体" w:hAnsi="宋体" w:eastAsia="宋体" w:cs="宋体"/>
          <w:b w:val="0"/>
          <w:bCs w:val="0"/>
          <w:color w:val="auto"/>
          <w:sz w:val="28"/>
          <w:szCs w:val="28"/>
        </w:rPr>
        <w:t>）</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委托代理人：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（签字）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日    期：  年  月  日</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val="en-US" w:eastAsia="zh-CN"/>
        </w:rPr>
        <w:sectPr>
          <w:pgSz w:w="11906" w:h="16838"/>
          <w:pgMar w:top="1440" w:right="1440" w:bottom="1440" w:left="1440" w:header="851" w:footer="992" w:gutter="0"/>
          <w:pgNumType w:fmt="decimal"/>
          <w:cols w:space="720" w:num="1"/>
          <w:titlePg/>
          <w:docGrid w:linePitch="312" w:charSpace="0"/>
        </w:sectPr>
      </w:pPr>
    </w:p>
    <w:p>
      <w:pPr>
        <w:spacing w:line="360" w:lineRule="auto"/>
        <w:jc w:val="left"/>
        <w:outlineLvl w:val="0"/>
        <w:rPr>
          <w:rFonts w:hint="eastAsia" w:ascii="宋体" w:hAnsi="宋体" w:eastAsia="宋体" w:cs="宋体"/>
          <w:b/>
          <w:color w:val="000000"/>
          <w:sz w:val="28"/>
          <w:szCs w:val="28"/>
          <w:lang w:eastAsia="zh-CN"/>
        </w:rPr>
      </w:pPr>
      <w:bookmarkStart w:id="261" w:name="_Toc13035"/>
      <w:bookmarkStart w:id="262" w:name="_Toc4234"/>
      <w:bookmarkStart w:id="263" w:name="_Toc5472"/>
      <w:bookmarkStart w:id="264" w:name="_Toc9476"/>
      <w:bookmarkStart w:id="265" w:name="_Toc7027"/>
      <w:bookmarkStart w:id="266" w:name="_Toc30867"/>
      <w:bookmarkStart w:id="267" w:name="_Toc5474"/>
      <w:bookmarkStart w:id="268" w:name="_Toc13245"/>
      <w:bookmarkStart w:id="269" w:name="_Toc17141"/>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2</w:t>
      </w:r>
      <w:bookmarkEnd w:id="261"/>
      <w:bookmarkEnd w:id="262"/>
      <w:bookmarkEnd w:id="263"/>
      <w:bookmarkEnd w:id="264"/>
      <w:bookmarkEnd w:id="265"/>
      <w:bookmarkEnd w:id="266"/>
      <w:bookmarkEnd w:id="267"/>
      <w:bookmarkEnd w:id="268"/>
      <w:bookmarkEnd w:id="269"/>
    </w:p>
    <w:p>
      <w:pPr>
        <w:pStyle w:val="14"/>
        <w:jc w:val="center"/>
        <w:outlineLvl w:val="0"/>
        <w:rPr>
          <w:rFonts w:hint="eastAsia" w:ascii="宋体" w:hAnsi="宋体" w:eastAsia="宋体" w:cs="宋体"/>
          <w:b/>
          <w:color w:val="000000"/>
          <w:sz w:val="32"/>
          <w:szCs w:val="32"/>
          <w:lang w:val="en-US" w:eastAsia="zh-CN"/>
        </w:rPr>
      </w:pPr>
      <w:bookmarkStart w:id="270" w:name="_Toc18647"/>
      <w:r>
        <w:rPr>
          <w:rFonts w:hint="eastAsia" w:ascii="宋体" w:hAnsi="宋体" w:eastAsia="宋体" w:cs="宋体"/>
          <w:b/>
          <w:color w:val="000000"/>
          <w:sz w:val="32"/>
          <w:szCs w:val="32"/>
          <w:lang w:val="en-US" w:eastAsia="zh-CN"/>
        </w:rPr>
        <w:t>参加政府采购活动前3年内在经营活动中没有重大违法记录的书面声明</w:t>
      </w:r>
      <w:bookmarkEnd w:id="270"/>
    </w:p>
    <w:p>
      <w:pPr>
        <w:spacing w:line="360" w:lineRule="auto"/>
        <w:jc w:val="center"/>
        <w:rPr>
          <w:rFonts w:hint="eastAsia" w:ascii="宋体" w:hAnsi="宋体" w:eastAsia="宋体" w:cs="宋体"/>
          <w:b/>
          <w:color w:val="000000"/>
          <w:sz w:val="28"/>
          <w:szCs w:val="28"/>
        </w:rPr>
      </w:pPr>
    </w:p>
    <w:p>
      <w:pPr>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参加政府采购活动前3年内，在经营活动中</w:t>
      </w:r>
      <w:r>
        <w:rPr>
          <w:rFonts w:hint="eastAsia" w:ascii="宋体" w:hAnsi="宋体" w:eastAsia="宋体" w:cs="宋体"/>
          <w:color w:val="000000"/>
          <w:sz w:val="28"/>
          <w:szCs w:val="28"/>
          <w:lang w:eastAsia="zh-CN"/>
        </w:rPr>
        <w:t>没有</w:t>
      </w:r>
      <w:r>
        <w:rPr>
          <w:rFonts w:hint="eastAsia" w:ascii="宋体" w:hAnsi="宋体" w:eastAsia="宋体" w:cs="宋体"/>
          <w:color w:val="000000"/>
          <w:sz w:val="28"/>
          <w:szCs w:val="28"/>
        </w:rPr>
        <w:t>重大违法记录，特此声明。</w:t>
      </w:r>
    </w:p>
    <w:p>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若采购人在本项目招标采购过程中发现我单位参加政府采购活动前3年内，在经营活动中存在重大违法记录，我单位将无条件地退出本项目的招标、投标活动，并承担因此引起的一切后果。</w:t>
      </w:r>
    </w:p>
    <w:p>
      <w:pPr>
        <w:spacing w:line="360" w:lineRule="auto"/>
        <w:jc w:val="left"/>
        <w:rPr>
          <w:rFonts w:hint="eastAsia" w:ascii="宋体" w:hAnsi="宋体" w:eastAsia="宋体" w:cs="宋体"/>
          <w:color w:val="000000"/>
          <w:sz w:val="28"/>
          <w:szCs w:val="28"/>
        </w:rPr>
      </w:pPr>
    </w:p>
    <w:p>
      <w:pPr>
        <w:spacing w:line="360" w:lineRule="auto"/>
        <w:jc w:val="left"/>
        <w:rPr>
          <w:rFonts w:hint="eastAsia" w:ascii="宋体" w:hAnsi="宋体" w:eastAsia="宋体" w:cs="宋体"/>
          <w:color w:val="000000"/>
          <w:sz w:val="28"/>
          <w:szCs w:val="28"/>
        </w:rPr>
      </w:pPr>
    </w:p>
    <w:p>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单一来源供应商：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pPr>
        <w:spacing w:line="360" w:lineRule="auto"/>
        <w:ind w:right="540" w:rightChars="257"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pPr>
        <w:pStyle w:val="20"/>
      </w:pPr>
    </w:p>
    <w:p>
      <w:pPr>
        <w:pStyle w:val="20"/>
      </w:pPr>
    </w:p>
    <w:p>
      <w:pPr>
        <w:pStyle w:val="20"/>
      </w:pPr>
    </w:p>
    <w:p>
      <w:pPr>
        <w:pStyle w:val="20"/>
      </w:pPr>
    </w:p>
    <w:p>
      <w:pPr>
        <w:pStyle w:val="20"/>
      </w:pPr>
    </w:p>
    <w:p>
      <w:pPr>
        <w:pStyle w:val="20"/>
      </w:pPr>
    </w:p>
    <w:p>
      <w:pPr>
        <w:pStyle w:val="20"/>
      </w:pPr>
    </w:p>
    <w:p>
      <w:pPr>
        <w:pStyle w:val="20"/>
        <w:ind w:left="0" w:leftChars="0" w:firstLine="0" w:firstLineChars="0"/>
      </w:pPr>
    </w:p>
    <w:p>
      <w:pPr>
        <w:pStyle w:val="2"/>
        <w:jc w:val="lef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3</w:t>
      </w:r>
    </w:p>
    <w:p>
      <w:pPr>
        <w:rPr>
          <w:rFonts w:hint="eastAsia"/>
          <w:lang w:val="en-US" w:eastAsia="zh-CN"/>
        </w:rPr>
      </w:pPr>
    </w:p>
    <w:p>
      <w:pPr>
        <w:rPr>
          <w:rFonts w:hint="eastAsia" w:ascii="宋体" w:hAnsi="宋体" w:eastAsia="宋体" w:cs="宋体"/>
          <w:b/>
          <w:color w:val="000000"/>
          <w:sz w:val="24"/>
          <w:lang w:val="en-US" w:eastAsia="zh-CN"/>
        </w:rPr>
      </w:pPr>
    </w:p>
    <w:p>
      <w:pPr>
        <w:jc w:val="center"/>
        <w:rPr>
          <w:rFonts w:hint="eastAsia"/>
          <w:b/>
          <w:bCs/>
          <w:sz w:val="36"/>
          <w:szCs w:val="28"/>
        </w:rPr>
      </w:pPr>
      <w:r>
        <w:rPr>
          <w:rFonts w:hint="eastAsia"/>
          <w:b/>
          <w:bCs/>
          <w:sz w:val="36"/>
          <w:szCs w:val="28"/>
        </w:rPr>
        <w:t>控股管理关系承诺书</w:t>
      </w:r>
    </w:p>
    <w:p>
      <w:pPr>
        <w:pStyle w:val="2"/>
        <w:rPr>
          <w:rFonts w:hint="eastAsia"/>
        </w:rPr>
      </w:pP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我公司参加贵单位组织的</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项目名称</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）的投标，现我公司向贵单位承诺：</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我公司郑重承诺，我公司参加此次项目的投标，不存在单位负责人为同一人或直接控股、管理关系。如有虚假或隐瞒，我公司愿承担一切后果。</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3373" w:firstLineChars="1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单一来源</w:t>
      </w:r>
      <w:r>
        <w:rPr>
          <w:rFonts w:hint="eastAsia" w:ascii="宋体" w:hAnsi="宋体" w:eastAsia="宋体" w:cs="宋体"/>
          <w:b/>
          <w:color w:val="000000"/>
          <w:sz w:val="28"/>
          <w:szCs w:val="28"/>
        </w:rPr>
        <w:t>供应商：</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（盖章）</w:t>
      </w:r>
    </w:p>
    <w:p>
      <w:pPr>
        <w:pStyle w:val="7"/>
        <w:rPr>
          <w:rFonts w:hint="eastAsia" w:ascii="宋体" w:hAnsi="宋体" w:eastAsia="宋体" w:cs="宋体"/>
          <w:b/>
          <w:color w:val="000000"/>
          <w:sz w:val="28"/>
          <w:szCs w:val="28"/>
        </w:rPr>
      </w:pPr>
    </w:p>
    <w:p>
      <w:pPr>
        <w:pStyle w:val="7"/>
        <w:rPr>
          <w:rFonts w:hint="eastAsia" w:ascii="宋体" w:hAnsi="宋体" w:eastAsia="宋体" w:cs="宋体"/>
          <w:b/>
          <w:color w:val="000000"/>
          <w:sz w:val="28"/>
          <w:szCs w:val="28"/>
        </w:rPr>
      </w:pPr>
    </w:p>
    <w:p>
      <w:pPr>
        <w:spacing w:line="360" w:lineRule="auto"/>
        <w:ind w:firstLine="4216" w:firstLineChars="15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日期：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年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月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日</w:t>
      </w:r>
    </w:p>
    <w:p>
      <w:pPr>
        <w:pStyle w:val="2"/>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宋体" w:hAnsi="宋体"/>
        <w:b/>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宋体" w:hAnsi="宋体"/>
        <w:b/>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宋体" w:hAnsi="宋体"/>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 w:hAnsi="仿宋" w:eastAsia="仿宋"/>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A8041"/>
    <w:multiLevelType w:val="singleLevel"/>
    <w:tmpl w:val="92CA8041"/>
    <w:lvl w:ilvl="0" w:tentative="0">
      <w:start w:val="6"/>
      <w:numFmt w:val="chineseCounting"/>
      <w:suff w:val="space"/>
      <w:lvlText w:val="第%1章"/>
      <w:lvlJc w:val="left"/>
      <w:rPr>
        <w:rFonts w:hint="eastAsia"/>
      </w:rPr>
    </w:lvl>
  </w:abstractNum>
  <w:abstractNum w:abstractNumId="1">
    <w:nsid w:val="0FA7EA6E"/>
    <w:multiLevelType w:val="singleLevel"/>
    <w:tmpl w:val="0FA7EA6E"/>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QJTiIQVIlq2igYPvKrEN/YotnuI=" w:salt="76mEq637OsOH9K+d7K7eF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OTdiNmYxM2YzMDBkNGZiODU3ODk4NjkzY2U2ZGUifQ=="/>
  </w:docVars>
  <w:rsids>
    <w:rsidRoot w:val="00000000"/>
    <w:rsid w:val="00CC2136"/>
    <w:rsid w:val="026A35C1"/>
    <w:rsid w:val="02B12EB7"/>
    <w:rsid w:val="03825285"/>
    <w:rsid w:val="04023BC8"/>
    <w:rsid w:val="040C2E5A"/>
    <w:rsid w:val="046248DD"/>
    <w:rsid w:val="05A23951"/>
    <w:rsid w:val="062F0BE6"/>
    <w:rsid w:val="09E53328"/>
    <w:rsid w:val="0A402FCB"/>
    <w:rsid w:val="0CC26A29"/>
    <w:rsid w:val="0E580D5A"/>
    <w:rsid w:val="10211FA4"/>
    <w:rsid w:val="13431A4F"/>
    <w:rsid w:val="1480169C"/>
    <w:rsid w:val="16AA2F6E"/>
    <w:rsid w:val="179C645F"/>
    <w:rsid w:val="1AFF17E6"/>
    <w:rsid w:val="1BB16D8A"/>
    <w:rsid w:val="1D641F5B"/>
    <w:rsid w:val="1D894BE9"/>
    <w:rsid w:val="1DBA6F14"/>
    <w:rsid w:val="1FE40EF7"/>
    <w:rsid w:val="20BF0619"/>
    <w:rsid w:val="20CA7732"/>
    <w:rsid w:val="20E42BD5"/>
    <w:rsid w:val="236022D7"/>
    <w:rsid w:val="23DE2612"/>
    <w:rsid w:val="28583B6A"/>
    <w:rsid w:val="285C5FDB"/>
    <w:rsid w:val="28D64DCE"/>
    <w:rsid w:val="29345F99"/>
    <w:rsid w:val="2A8D4FD7"/>
    <w:rsid w:val="2B2C4748"/>
    <w:rsid w:val="2BA2368E"/>
    <w:rsid w:val="2C26606D"/>
    <w:rsid w:val="2C475FE3"/>
    <w:rsid w:val="2E367BD9"/>
    <w:rsid w:val="2E792C57"/>
    <w:rsid w:val="31653193"/>
    <w:rsid w:val="31C722FA"/>
    <w:rsid w:val="33884F17"/>
    <w:rsid w:val="345F0191"/>
    <w:rsid w:val="346F60D7"/>
    <w:rsid w:val="38567046"/>
    <w:rsid w:val="3862658D"/>
    <w:rsid w:val="3960536A"/>
    <w:rsid w:val="3AA12BC2"/>
    <w:rsid w:val="3AA839B3"/>
    <w:rsid w:val="3B2E2C50"/>
    <w:rsid w:val="3B3360B0"/>
    <w:rsid w:val="3CE355FB"/>
    <w:rsid w:val="3DBF756E"/>
    <w:rsid w:val="3DDC1B85"/>
    <w:rsid w:val="40480863"/>
    <w:rsid w:val="41EF7363"/>
    <w:rsid w:val="43D56AEB"/>
    <w:rsid w:val="442A763A"/>
    <w:rsid w:val="47481E0B"/>
    <w:rsid w:val="4B3774F7"/>
    <w:rsid w:val="4DC07229"/>
    <w:rsid w:val="4E034D89"/>
    <w:rsid w:val="4E897818"/>
    <w:rsid w:val="4EC74FEB"/>
    <w:rsid w:val="518371AB"/>
    <w:rsid w:val="5410427F"/>
    <w:rsid w:val="563716C6"/>
    <w:rsid w:val="57521214"/>
    <w:rsid w:val="5A274BDA"/>
    <w:rsid w:val="5AA75D1B"/>
    <w:rsid w:val="5ABE21A0"/>
    <w:rsid w:val="5AF27951"/>
    <w:rsid w:val="5B1A2786"/>
    <w:rsid w:val="5FB4280F"/>
    <w:rsid w:val="61897F29"/>
    <w:rsid w:val="645D539A"/>
    <w:rsid w:val="649871FF"/>
    <w:rsid w:val="673426E5"/>
    <w:rsid w:val="6B3A3964"/>
    <w:rsid w:val="6BFF460F"/>
    <w:rsid w:val="6DFE292A"/>
    <w:rsid w:val="6FB50CE9"/>
    <w:rsid w:val="716446D5"/>
    <w:rsid w:val="71DA078C"/>
    <w:rsid w:val="75644ADD"/>
    <w:rsid w:val="77ED0DBA"/>
    <w:rsid w:val="7C0729C7"/>
    <w:rsid w:val="7DE740D9"/>
    <w:rsid w:val="7DF9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18"/>
    <w:qFormat/>
    <w:uiPriority w:val="0"/>
    <w:pPr>
      <w:keepNext/>
      <w:autoSpaceDE w:val="0"/>
      <w:autoSpaceDN w:val="0"/>
      <w:adjustRightInd w:val="0"/>
      <w:spacing w:line="480" w:lineRule="auto"/>
      <w:jc w:val="center"/>
      <w:outlineLvl w:val="0"/>
    </w:pPr>
    <w:rPr>
      <w:rFonts w:ascii="黑体" w:hAnsi="黑体" w:eastAsia="宋体"/>
      <w:b/>
      <w:kern w:val="0"/>
      <w:sz w:val="32"/>
      <w:szCs w:val="28"/>
    </w:rPr>
  </w:style>
  <w:style w:type="paragraph" w:styleId="4">
    <w:name w:val="heading 4"/>
    <w:basedOn w:val="1"/>
    <w:next w:val="1"/>
    <w:qFormat/>
    <w:uiPriority w:val="0"/>
    <w:pPr>
      <w:keepNext/>
      <w:keepLines/>
      <w:spacing w:before="280" w:after="290" w:line="376" w:lineRule="auto"/>
      <w:outlineLvl w:val="3"/>
    </w:pPr>
    <w:rPr>
      <w:rFonts w:hint="default" w:ascii="Cambria" w:hAnsi="Cambria"/>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afterLines="0"/>
      <w:jc w:val="left"/>
    </w:pPr>
    <w:rPr>
      <w:rFonts w:ascii="Copperplate Gothic Bold" w:hAnsi="Copperplate Gothic Bold"/>
      <w:kern w:val="0"/>
      <w:sz w:val="28"/>
      <w:szCs w:val="28"/>
    </w:rPr>
  </w:style>
  <w:style w:type="paragraph" w:styleId="5">
    <w:name w:val="Normal Indent"/>
    <w:basedOn w:val="1"/>
    <w:next w:val="6"/>
    <w:qFormat/>
    <w:uiPriority w:val="0"/>
    <w:pPr>
      <w:ind w:firstLine="420"/>
    </w:pPr>
    <w:rPr>
      <w:szCs w:val="20"/>
    </w:rPr>
  </w:style>
  <w:style w:type="paragraph" w:styleId="6">
    <w:name w:val="toc 4"/>
    <w:basedOn w:val="1"/>
    <w:next w:val="1"/>
    <w:qFormat/>
    <w:uiPriority w:val="0"/>
    <w:pPr>
      <w:ind w:left="630"/>
      <w:jc w:val="left"/>
    </w:pPr>
    <w:rPr>
      <w:rFonts w:ascii="Calibri" w:hAnsi="Calibri" w:cs="Calibri"/>
      <w:sz w:val="18"/>
      <w:szCs w:val="18"/>
    </w:rPr>
  </w:style>
  <w:style w:type="paragraph" w:styleId="7">
    <w:name w:val="Body Text 3"/>
    <w:basedOn w:val="1"/>
    <w:qFormat/>
    <w:uiPriority w:val="0"/>
    <w:pPr>
      <w:spacing w:after="120"/>
    </w:pPr>
    <w:rPr>
      <w:rFonts w:hint="default"/>
      <w:sz w:val="16"/>
      <w:szCs w:val="16"/>
    </w:rPr>
  </w:style>
  <w:style w:type="paragraph" w:styleId="8">
    <w:name w:val="Body Text Indent"/>
    <w:basedOn w:val="1"/>
    <w:qFormat/>
    <w:uiPriority w:val="0"/>
    <w:pPr>
      <w:spacing w:beforeLines="0" w:afterLines="0" w:line="360" w:lineRule="auto"/>
      <w:ind w:left="424" w:leftChars="202" w:firstLine="567"/>
    </w:pPr>
    <w:rPr>
      <w:rFonts w:hint="eastAsia"/>
      <w:sz w:val="24"/>
    </w:rPr>
  </w:style>
  <w:style w:type="paragraph" w:styleId="9">
    <w:name w:val="footer"/>
    <w:basedOn w:val="1"/>
    <w:qFormat/>
    <w:uiPriority w:val="0"/>
    <w:pPr>
      <w:tabs>
        <w:tab w:val="center" w:pos="4153"/>
        <w:tab w:val="right" w:pos="8306"/>
      </w:tabs>
      <w:autoSpaceDE w:val="0"/>
      <w:autoSpaceDN w:val="0"/>
      <w:adjustRightInd w:val="0"/>
      <w:jc w:val="left"/>
    </w:pPr>
    <w:rPr>
      <w:kern w:val="0"/>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qFormat/>
    <w:uiPriority w:val="0"/>
    <w:pPr>
      <w:pBdr>
        <w:bottom w:val="single" w:color="auto" w:sz="6" w:space="1"/>
      </w:pBdr>
      <w:tabs>
        <w:tab w:val="center" w:pos="4153"/>
        <w:tab w:val="right" w:pos="8306"/>
      </w:tabs>
      <w:autoSpaceDE w:val="0"/>
      <w:autoSpaceDN w:val="0"/>
      <w:adjustRightInd w:val="0"/>
      <w:jc w:val="center"/>
    </w:pPr>
    <w:rPr>
      <w:kern w:val="0"/>
      <w:sz w:val="18"/>
      <w:szCs w:val="18"/>
    </w:rPr>
  </w:style>
  <w:style w:type="paragraph" w:styleId="12">
    <w:name w:val="toc 1"/>
    <w:basedOn w:val="1"/>
    <w:next w:val="1"/>
    <w:qFormat/>
    <w:uiPriority w:val="0"/>
  </w:style>
  <w:style w:type="paragraph" w:styleId="13">
    <w:name w:val="Normal (Web)"/>
    <w:basedOn w:val="1"/>
    <w:next w:val="10"/>
    <w:qFormat/>
    <w:uiPriority w:val="0"/>
    <w:pPr>
      <w:widowControl/>
      <w:spacing w:before="100" w:beforeAutospacing="1" w:after="100" w:afterAutospacing="1"/>
      <w:jc w:val="left"/>
    </w:pPr>
    <w:rPr>
      <w:rFonts w:ascii="宋体" w:hAnsi="宋体"/>
      <w:kern w:val="0"/>
      <w:sz w:val="18"/>
      <w:szCs w:val="18"/>
    </w:rPr>
  </w:style>
  <w:style w:type="paragraph" w:styleId="14">
    <w:name w:val="Body Text First Indent"/>
    <w:basedOn w:val="2"/>
    <w:qFormat/>
    <w:uiPriority w:val="0"/>
    <w:pPr>
      <w:ind w:firstLine="420" w:firstLineChars="100"/>
    </w:pPr>
  </w:style>
  <w:style w:type="paragraph" w:customStyle="1" w:styleId="17">
    <w:name w:val="WPSOffice手动目录 1"/>
    <w:qFormat/>
    <w:uiPriority w:val="0"/>
    <w:pPr>
      <w:ind w:leftChars="0"/>
    </w:pPr>
    <w:rPr>
      <w:rFonts w:ascii="Calibri" w:hAnsi="Calibri" w:eastAsia="宋体" w:cs="Calibri"/>
      <w:sz w:val="20"/>
      <w:szCs w:val="20"/>
    </w:rPr>
  </w:style>
  <w:style w:type="character" w:customStyle="1" w:styleId="18">
    <w:name w:val="标题 1 Char"/>
    <w:link w:val="3"/>
    <w:qFormat/>
    <w:uiPriority w:val="0"/>
    <w:rPr>
      <w:rFonts w:ascii="黑体" w:hAnsi="黑体" w:eastAsia="宋体"/>
      <w:b/>
      <w:kern w:val="0"/>
      <w:sz w:val="32"/>
      <w:szCs w:val="28"/>
    </w:rPr>
  </w:style>
  <w:style w:type="paragraph" w:customStyle="1" w:styleId="1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BodyText1I2"/>
    <w:basedOn w:val="21"/>
    <w:qFormat/>
    <w:uiPriority w:val="0"/>
    <w:pPr>
      <w:spacing w:after="0"/>
      <w:ind w:left="0" w:leftChars="0" w:firstLine="420"/>
    </w:pPr>
    <w:rPr>
      <w:rFonts w:ascii="宋体" w:hAnsi="Calibri"/>
      <w:szCs w:val="20"/>
    </w:rPr>
  </w:style>
  <w:style w:type="paragraph" w:customStyle="1" w:styleId="21">
    <w:name w:val="BodyTextIndent"/>
    <w:basedOn w:val="1"/>
    <w:qFormat/>
    <w:uiPriority w:val="0"/>
    <w:pPr>
      <w:spacing w:after="120" w:line="360" w:lineRule="auto"/>
      <w:ind w:left="420" w:leftChars="200" w:firstLine="200"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15079</Words>
  <Characters>17482</Characters>
  <Lines>0</Lines>
  <Paragraphs>0</Paragraphs>
  <TotalTime>18</TotalTime>
  <ScaleCrop>false</ScaleCrop>
  <LinksUpToDate>false</LinksUpToDate>
  <CharactersWithSpaces>19004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2021-12-09T07:37:00Z</dcterms:created>
  <dc:creator>Administrator</dc:creator>
  <cp:lastModifiedBy>无奋斗，不青春</cp:lastModifiedBy>
  <cp:lastPrinted>2021-12-16T06:41:00Z</cp:lastPrinted>
  <dcterms:modified xsi:type="dcterms:W3CDTF">2023-03-07T02:27:39Z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CD8F60685EB44996A5F64BA0607BC2AE</vt:lpwstr>
  </property>
  <property fmtid="{D5CDD505-2E9C-101B-9397-08002B2CF9AE}" pid="4" name="commondata">
    <vt:lpwstr>eyJoZGlkIjoiMmFkOTdiNmYxM2YzMDBkNGZiODU3ODk4NjkzY2U2ZGUifQ==</vt:lpwstr>
  </property>
</Properties>
</file>