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hint="eastAsia" w:ascii="仿宋" w:hAnsi="仿宋" w:eastAsia="仿宋" w:cs="仿宋"/>
          <w:b/>
          <w:bCs/>
          <w:sz w:val="24"/>
          <w:szCs w:val="28"/>
        </w:rPr>
      </w:pPr>
      <w:r>
        <w:rPr>
          <w:rFonts w:hint="eastAsia" w:ascii="仿宋" w:hAnsi="仿宋" w:eastAsia="仿宋" w:cs="仿宋"/>
          <w:b/>
          <w:bCs/>
          <w:sz w:val="24"/>
          <w:szCs w:val="28"/>
        </w:rPr>
        <w:t>包一：工业机器人技术应用国赛设备购置</w:t>
      </w:r>
    </w:p>
    <w:tbl>
      <w:tblPr>
        <w:tblStyle w:val="6"/>
        <w:tblpPr w:leftFromText="180" w:rightFromText="180" w:vertAnchor="text" w:horzAnchor="margin" w:tblpXSpec="center" w:tblpY="2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1071"/>
        <w:gridCol w:w="6655"/>
        <w:gridCol w:w="424"/>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序号</w:t>
            </w:r>
          </w:p>
        </w:tc>
        <w:tc>
          <w:tcPr>
            <w:tcW w:w="1071" w:type="dxa"/>
            <w:noWrap w:val="0"/>
            <w:vAlign w:val="center"/>
          </w:tcPr>
          <w:p>
            <w:pPr>
              <w:jc w:val="center"/>
              <w:rPr>
                <w:rFonts w:hint="eastAsia" w:ascii="仿宋" w:hAnsi="仿宋" w:eastAsia="仿宋" w:cs="仿宋"/>
                <w:szCs w:val="21"/>
              </w:rPr>
            </w:pPr>
            <w:r>
              <w:rPr>
                <w:rFonts w:hint="eastAsia" w:ascii="仿宋" w:hAnsi="仿宋" w:eastAsia="仿宋" w:cs="仿宋"/>
                <w:szCs w:val="21"/>
              </w:rPr>
              <w:t>设备名称</w:t>
            </w:r>
          </w:p>
        </w:tc>
        <w:tc>
          <w:tcPr>
            <w:tcW w:w="6655"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配置规格及主要技术参数</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单位</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071" w:type="dxa"/>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rPr>
              <w:t>AGV运载机器人输送单元。单元由AGV运载机器人、车载输送线等组成。</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核心产品</w:t>
            </w:r>
            <w:r>
              <w:rPr>
                <w:rFonts w:hint="eastAsia" w:ascii="仿宋" w:hAnsi="仿宋" w:eastAsia="仿宋" w:cs="仿宋"/>
                <w:b/>
                <w:bCs/>
                <w:szCs w:val="21"/>
                <w:lang w:eastAsia="zh-CN"/>
              </w:rPr>
              <w:t>）</w:t>
            </w:r>
          </w:p>
        </w:tc>
        <w:tc>
          <w:tcPr>
            <w:tcW w:w="6655" w:type="dxa"/>
            <w:noWrap w:val="0"/>
            <w:vAlign w:val="center"/>
          </w:tcPr>
          <w:p>
            <w:pPr>
              <w:widowControl/>
              <w:rPr>
                <w:rFonts w:hint="eastAsia" w:ascii="仿宋" w:hAnsi="仿宋" w:eastAsia="仿宋" w:cs="仿宋"/>
                <w:b/>
                <w:bCs/>
              </w:rPr>
            </w:pPr>
            <w:r>
              <w:rPr>
                <w:rFonts w:hint="eastAsia" w:ascii="仿宋" w:hAnsi="仿宋" w:eastAsia="仿宋" w:cs="仿宋"/>
                <w:b/>
                <w:bCs/>
              </w:rPr>
              <w:t>1 AGV运载机器人</w:t>
            </w:r>
          </w:p>
          <w:p>
            <w:pPr>
              <w:widowControl/>
              <w:adjustRightInd w:val="0"/>
              <w:snapToGrid w:val="0"/>
              <w:rPr>
                <w:rFonts w:hint="eastAsia" w:ascii="仿宋" w:hAnsi="仿宋" w:eastAsia="仿宋" w:cs="仿宋"/>
              </w:rPr>
            </w:pPr>
            <w:r>
              <w:rPr>
                <w:rFonts w:hint="eastAsia" w:ascii="仿宋" w:hAnsi="仿宋" w:eastAsia="仿宋" w:cs="仿宋"/>
              </w:rPr>
              <w:t>1）驱动类型：直流电机+轮式驱动；</w:t>
            </w:r>
          </w:p>
          <w:p>
            <w:pPr>
              <w:widowControl/>
              <w:adjustRightInd w:val="0"/>
              <w:snapToGrid w:val="0"/>
              <w:rPr>
                <w:rFonts w:hint="eastAsia" w:ascii="仿宋" w:hAnsi="仿宋" w:eastAsia="仿宋" w:cs="仿宋"/>
              </w:rPr>
            </w:pPr>
            <w:r>
              <w:rPr>
                <w:rFonts w:hint="eastAsia" w:ascii="仿宋" w:hAnsi="仿宋" w:eastAsia="仿宋" w:cs="仿宋"/>
              </w:rPr>
              <w:t>2）底盘结构：4轮；</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3）负载能力：≥150kg；</w:t>
            </w:r>
          </w:p>
          <w:p>
            <w:pPr>
              <w:widowControl/>
              <w:adjustRightInd w:val="0"/>
              <w:snapToGrid w:val="0"/>
              <w:rPr>
                <w:rFonts w:hint="eastAsia" w:ascii="仿宋" w:hAnsi="仿宋" w:eastAsia="仿宋" w:cs="仿宋"/>
              </w:rPr>
            </w:pPr>
            <w:r>
              <w:rPr>
                <w:rFonts w:hint="eastAsia" w:ascii="仿宋" w:hAnsi="仿宋" w:eastAsia="仿宋" w:cs="仿宋"/>
              </w:rPr>
              <w:t>4）外形尺寸：≤885×635×560mm；</w:t>
            </w:r>
          </w:p>
          <w:p>
            <w:pPr>
              <w:widowControl/>
              <w:adjustRightInd w:val="0"/>
              <w:snapToGrid w:val="0"/>
              <w:rPr>
                <w:rFonts w:hint="eastAsia" w:ascii="仿宋" w:hAnsi="仿宋" w:eastAsia="仿宋" w:cs="仿宋"/>
              </w:rPr>
            </w:pPr>
            <w:r>
              <w:rPr>
                <w:rFonts w:hint="eastAsia" w:ascii="仿宋" w:hAnsi="仿宋" w:eastAsia="仿宋" w:cs="仿宋"/>
              </w:rPr>
              <w:t>5）底盘形状：方型；</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6）最大行走速度：≥1m/s；</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7）最大越障高度：≥100mm；</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8）最大越隙宽度：≥60mm；</w:t>
            </w:r>
          </w:p>
          <w:p>
            <w:pPr>
              <w:widowControl/>
              <w:adjustRightInd w:val="0"/>
              <w:snapToGrid w:val="0"/>
              <w:rPr>
                <w:rFonts w:hint="eastAsia" w:ascii="仿宋" w:hAnsi="仿宋" w:eastAsia="仿宋" w:cs="仿宋"/>
              </w:rPr>
            </w:pPr>
            <w:r>
              <w:rPr>
                <w:rFonts w:hint="eastAsia" w:ascii="仿宋" w:hAnsi="仿宋" w:eastAsia="仿宋" w:cs="仿宋"/>
              </w:rPr>
              <w:t>9）主动跃障轮胎外径：≥170mm；</w:t>
            </w:r>
          </w:p>
          <w:p>
            <w:pPr>
              <w:widowControl/>
              <w:adjustRightInd w:val="0"/>
              <w:snapToGrid w:val="0"/>
              <w:rPr>
                <w:rFonts w:hint="eastAsia" w:ascii="仿宋" w:hAnsi="仿宋" w:eastAsia="仿宋" w:cs="仿宋"/>
              </w:rPr>
            </w:pPr>
            <w:r>
              <w:rPr>
                <w:rFonts w:hint="eastAsia" w:ascii="仿宋" w:hAnsi="仿宋" w:eastAsia="仿宋" w:cs="仿宋"/>
              </w:rPr>
              <w:t>10）主动跃障轮胎开槽宽度：≥42mm；</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11）续航能力：≥10h；</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12）用电方式：支持自动回充；</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13）传感器：激光雷达、超声波传感器、陀螺仪传感器、安全触边传感器、温湿度传感器。</w:t>
            </w:r>
          </w:p>
          <w:p>
            <w:pPr>
              <w:widowControl/>
              <w:rPr>
                <w:rFonts w:hint="eastAsia" w:ascii="仿宋" w:hAnsi="仿宋" w:eastAsia="仿宋" w:cs="仿宋"/>
                <w:b/>
                <w:bCs/>
              </w:rPr>
            </w:pPr>
            <w:r>
              <w:rPr>
                <w:rFonts w:hint="eastAsia" w:ascii="仿宋" w:hAnsi="仿宋" w:eastAsia="仿宋" w:cs="仿宋"/>
                <w:b/>
                <w:bCs/>
              </w:rPr>
              <w:t>2 车载输送线</w:t>
            </w:r>
          </w:p>
          <w:p>
            <w:pPr>
              <w:widowControl/>
              <w:rPr>
                <w:rFonts w:hint="eastAsia" w:ascii="仿宋" w:hAnsi="仿宋" w:eastAsia="仿宋" w:cs="仿宋"/>
              </w:rPr>
            </w:pPr>
            <w:r>
              <w:rPr>
                <w:rFonts w:hint="eastAsia" w:ascii="仿宋" w:hAnsi="仿宋" w:eastAsia="仿宋" w:cs="仿宋"/>
              </w:rPr>
              <w:t>主要技术参数：</w:t>
            </w:r>
          </w:p>
          <w:p>
            <w:pPr>
              <w:widowControl/>
              <w:rPr>
                <w:rFonts w:hint="eastAsia" w:ascii="仿宋" w:hAnsi="仿宋" w:eastAsia="仿宋" w:cs="仿宋"/>
              </w:rPr>
            </w:pPr>
            <w:r>
              <w:rPr>
                <w:rFonts w:hint="eastAsia" w:ascii="仿宋" w:hAnsi="仿宋" w:eastAsia="仿宋" w:cs="仿宋"/>
              </w:rPr>
              <w:t>1）最大有效宽度：≥310mm；</w:t>
            </w:r>
          </w:p>
          <w:p>
            <w:pPr>
              <w:widowControl/>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2）输送运行速度：≥6m/min；</w:t>
            </w:r>
          </w:p>
          <w:p>
            <w:pPr>
              <w:numPr>
                <w:ilvl w:val="0"/>
                <w:numId w:val="1"/>
              </w:numPr>
              <w:rPr>
                <w:rFonts w:hint="eastAsia" w:ascii="仿宋" w:hAnsi="仿宋" w:eastAsia="仿宋" w:cs="仿宋"/>
                <w:sz w:val="18"/>
                <w:szCs w:val="18"/>
              </w:rPr>
            </w:pPr>
            <w:r>
              <w:rPr>
                <w:rFonts w:hint="eastAsia" w:ascii="仿宋" w:hAnsi="仿宋" w:eastAsia="仿宋" w:cs="仿宋"/>
              </w:rPr>
              <w:t>皮带离地面高度：≥800mm。</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071" w:type="dxa"/>
            <w:noWrap w:val="0"/>
            <w:vAlign w:val="center"/>
          </w:tcPr>
          <w:p>
            <w:pPr>
              <w:jc w:val="center"/>
              <w:rPr>
                <w:rFonts w:hint="eastAsia" w:ascii="仿宋" w:hAnsi="仿宋" w:eastAsia="仿宋" w:cs="仿宋"/>
                <w:szCs w:val="21"/>
              </w:rPr>
            </w:pPr>
            <w:r>
              <w:rPr>
                <w:rFonts w:hint="eastAsia" w:ascii="仿宋" w:hAnsi="仿宋" w:eastAsia="仿宋" w:cs="仿宋"/>
                <w:szCs w:val="21"/>
              </w:rPr>
              <w:t>生产管理与虚拟仿真单元</w:t>
            </w:r>
          </w:p>
        </w:tc>
        <w:tc>
          <w:tcPr>
            <w:tcW w:w="6655" w:type="dxa"/>
            <w:noWrap w:val="0"/>
            <w:vAlign w:val="top"/>
          </w:tcPr>
          <w:p>
            <w:pPr>
              <w:adjustRightInd w:val="0"/>
              <w:snapToGrid w:val="0"/>
              <w:rPr>
                <w:rFonts w:hint="eastAsia" w:ascii="仿宋" w:hAnsi="仿宋" w:eastAsia="仿宋" w:cs="仿宋"/>
              </w:rPr>
            </w:pPr>
            <w:r>
              <w:rPr>
                <w:rFonts w:hint="eastAsia" w:ascii="仿宋" w:hAnsi="仿宋" w:eastAsia="仿宋" w:cs="仿宋"/>
              </w:rPr>
              <w:t>智能制造MES生产管理软件，软件界面美观整洁、规范、可操作性强。在整个生产环节中对生产线各设备进行协调和调度，控制整个生产流程安全有序进行。MES软件可划分为工艺设计、订单管理、数据看板、设备看板、系统设置等模块。</w:t>
            </w:r>
          </w:p>
          <w:p>
            <w:pPr>
              <w:rPr>
                <w:rFonts w:hint="eastAsia" w:ascii="仿宋" w:hAnsi="仿宋" w:eastAsia="仿宋" w:cs="仿宋"/>
                <w:b/>
                <w:bCs/>
              </w:rPr>
            </w:pPr>
            <w:r>
              <w:rPr>
                <w:rFonts w:hint="eastAsia" w:ascii="仿宋" w:hAnsi="仿宋" w:eastAsia="仿宋" w:cs="仿宋"/>
                <w:b/>
                <w:bCs/>
              </w:rPr>
              <w:t>1、软件功能</w:t>
            </w:r>
          </w:p>
          <w:p>
            <w:pPr>
              <w:rPr>
                <w:rFonts w:hint="eastAsia" w:ascii="仿宋" w:hAnsi="仿宋" w:eastAsia="仿宋" w:cs="仿宋"/>
              </w:rPr>
            </w:pPr>
            <w:r>
              <w:rPr>
                <w:rFonts w:hint="eastAsia" w:ascii="仿宋" w:hAnsi="仿宋" w:eastAsia="仿宋" w:cs="仿宋"/>
              </w:rPr>
              <w:t>（1）产品BOM创建、订单任务管理。</w:t>
            </w:r>
          </w:p>
          <w:p>
            <w:pPr>
              <w:rPr>
                <w:rFonts w:hint="eastAsia" w:ascii="仿宋" w:hAnsi="仿宋" w:eastAsia="仿宋" w:cs="仿宋"/>
              </w:rPr>
            </w:pPr>
            <w:r>
              <w:rPr>
                <w:rFonts w:hint="eastAsia" w:ascii="仿宋" w:hAnsi="仿宋" w:eastAsia="仿宋" w:cs="仿宋"/>
              </w:rPr>
              <w:t>（2）立体仓库管理和监控。</w:t>
            </w:r>
          </w:p>
          <w:p>
            <w:pPr>
              <w:rPr>
                <w:rFonts w:hint="eastAsia" w:ascii="仿宋" w:hAnsi="仿宋" w:eastAsia="仿宋" w:cs="仿宋"/>
              </w:rPr>
            </w:pPr>
            <w:r>
              <w:rPr>
                <w:rFonts w:hint="eastAsia" w:ascii="仿宋" w:hAnsi="仿宋" w:eastAsia="仿宋" w:cs="仿宋"/>
              </w:rPr>
              <w:t>（3）系统启停、初始化和管理。</w:t>
            </w:r>
          </w:p>
          <w:p>
            <w:pPr>
              <w:rPr>
                <w:rFonts w:hint="eastAsia" w:ascii="仿宋" w:hAnsi="仿宋" w:eastAsia="仿宋" w:cs="仿宋"/>
              </w:rPr>
            </w:pPr>
            <w:r>
              <w:rPr>
                <w:rFonts w:hint="eastAsia" w:ascii="仿宋" w:hAnsi="仿宋" w:eastAsia="仿宋" w:cs="仿宋"/>
              </w:rPr>
              <w:t>（4）看板功能：实时监控设备、立体仓库信息以及输送线装配工位监控等。</w:t>
            </w:r>
          </w:p>
          <w:p>
            <w:pPr>
              <w:rPr>
                <w:rFonts w:hint="eastAsia" w:ascii="仿宋" w:hAnsi="仿宋" w:eastAsia="仿宋" w:cs="仿宋"/>
              </w:rPr>
            </w:pPr>
            <w:r>
              <w:rPr>
                <w:rFonts w:hint="eastAsia" w:ascii="仿宋" w:hAnsi="仿宋" w:eastAsia="仿宋" w:cs="仿宋"/>
              </w:rPr>
              <w:t>（5）工单下达、生产数据管理、报表管理等。</w:t>
            </w:r>
          </w:p>
          <w:p>
            <w:pPr>
              <w:rPr>
                <w:rFonts w:hint="eastAsia" w:ascii="仿宋" w:hAnsi="仿宋" w:eastAsia="仿宋" w:cs="仿宋"/>
                <w:b/>
                <w:bCs/>
              </w:rPr>
            </w:pPr>
            <w:r>
              <w:rPr>
                <w:rFonts w:hint="eastAsia" w:ascii="仿宋" w:hAnsi="仿宋" w:eastAsia="仿宋" w:cs="仿宋"/>
                <w:b/>
                <w:bCs/>
              </w:rPr>
              <w:t>2、模块功能：</w:t>
            </w:r>
          </w:p>
          <w:p>
            <w:pPr>
              <w:rPr>
                <w:rFonts w:hint="eastAsia" w:ascii="仿宋" w:hAnsi="仿宋" w:eastAsia="仿宋" w:cs="仿宋"/>
              </w:rPr>
            </w:pPr>
            <w:r>
              <w:rPr>
                <w:rFonts w:hint="eastAsia" w:ascii="仿宋" w:hAnsi="仿宋" w:eastAsia="仿宋" w:cs="仿宋"/>
              </w:rPr>
              <w:t>（1）工艺设计界面由EBOM和工件模板两部分组成。用于对生产产品的创建和属性编辑以及产品组成工件信息，同时结合项目特点提供有针对性的工件模板，方便用户快速配置产品。</w:t>
            </w:r>
          </w:p>
          <w:p>
            <w:pPr>
              <w:rPr>
                <w:rFonts w:hint="eastAsia" w:ascii="仿宋" w:hAnsi="仿宋" w:eastAsia="仿宋" w:cs="仿宋"/>
                <w:lang w:val="zh-CN"/>
              </w:rPr>
            </w:pPr>
            <w:r>
              <w:rPr>
                <w:rFonts w:hint="eastAsia" w:ascii="仿宋" w:hAnsi="仿宋" w:eastAsia="仿宋" w:cs="仿宋"/>
                <w:highlight w:val="none"/>
                <w:lang w:val="zh-CN"/>
              </w:rPr>
              <w:t>①在EBOM界面，</w:t>
            </w:r>
            <w:r>
              <w:rPr>
                <w:rFonts w:hint="eastAsia" w:ascii="仿宋" w:hAnsi="仿宋" w:eastAsia="仿宋" w:cs="仿宋"/>
                <w:highlight w:val="none"/>
              </w:rPr>
              <w:t>可配置</w:t>
            </w:r>
            <w:r>
              <w:rPr>
                <w:rFonts w:hint="eastAsia" w:ascii="仿宋" w:hAnsi="仿宋" w:eastAsia="仿宋" w:cs="仿宋"/>
                <w:highlight w:val="none"/>
                <w:lang w:val="zh-CN"/>
              </w:rPr>
              <w:t>产品信息和组成产品的零件信息。</w:t>
            </w:r>
            <w:r>
              <w:rPr>
                <w:rFonts w:hint="eastAsia" w:ascii="仿宋" w:hAnsi="仿宋" w:eastAsia="仿宋" w:cs="仿宋"/>
                <w:lang w:val="zh-CN"/>
              </w:rPr>
              <w:t>新增产品时，可以编辑产品的名称、型号、类型、状态、备注信息。新增产品时可以新建一种产品信息，也可以从之前创建的产品进行克隆，从而达到快速创建产品的目的。</w:t>
            </w:r>
          </w:p>
          <w:p>
            <w:pPr>
              <w:rPr>
                <w:rFonts w:hint="eastAsia" w:ascii="仿宋" w:hAnsi="仿宋" w:eastAsia="仿宋" w:cs="仿宋"/>
                <w:lang w:val="zh-CN"/>
              </w:rPr>
            </w:pPr>
            <w:r>
              <w:rPr>
                <w:rFonts w:hint="eastAsia" w:ascii="仿宋" w:hAnsi="仿宋" w:eastAsia="仿宋" w:cs="仿宋"/>
                <w:lang w:val="zh-CN"/>
              </w:rPr>
              <w:t>②工件模板用于编辑具有相同属性的零件，方便在进行产品零件添加时快速操作，也可引用之前存在的零件。</w:t>
            </w:r>
          </w:p>
          <w:p>
            <w:pPr>
              <w:rPr>
                <w:rFonts w:hint="eastAsia" w:ascii="仿宋" w:hAnsi="仿宋" w:eastAsia="仿宋" w:cs="仿宋"/>
              </w:rPr>
            </w:pPr>
            <w:r>
              <w:rPr>
                <w:rFonts w:hint="eastAsia" w:ascii="仿宋" w:hAnsi="仿宋" w:eastAsia="仿宋" w:cs="仿宋"/>
              </w:rPr>
              <w:t>（2）订单管理：订单管理界面由订单创建、任务下发、历史订单、对接工位组成，负责完成生产任务生成和下发，监控任务执行状态，查询历史订单执行记录。</w:t>
            </w:r>
          </w:p>
          <w:p>
            <w:pPr>
              <w:rPr>
                <w:rFonts w:hint="eastAsia" w:ascii="仿宋" w:hAnsi="仿宋" w:eastAsia="仿宋" w:cs="仿宋"/>
              </w:rPr>
            </w:pPr>
            <w:r>
              <w:rPr>
                <w:rFonts w:hint="eastAsia" w:ascii="仿宋" w:hAnsi="仿宋" w:eastAsia="仿宋" w:cs="仿宋"/>
                <w:lang w:val="zh-CN"/>
              </w:rPr>
              <w:t>①</w:t>
            </w:r>
            <w:r>
              <w:rPr>
                <w:rFonts w:hint="eastAsia" w:ascii="仿宋" w:hAnsi="仿宋" w:eastAsia="仿宋" w:cs="仿宋"/>
              </w:rPr>
              <w:t>订单信息由订单名称、产品类型、生产产品数量构成。每个订单可以由多种产品组成，订单创建界面可以新增、修改、删除和查看订单信息。</w:t>
            </w:r>
          </w:p>
          <w:p>
            <w:pPr>
              <w:rPr>
                <w:rFonts w:hint="eastAsia" w:ascii="仿宋" w:hAnsi="仿宋" w:eastAsia="仿宋" w:cs="仿宋"/>
              </w:rPr>
            </w:pPr>
            <w:r>
              <w:rPr>
                <w:rFonts w:hint="eastAsia" w:ascii="仿宋" w:hAnsi="仿宋" w:eastAsia="仿宋" w:cs="仿宋"/>
              </w:rPr>
              <w:t>②对接工位页面提供某个订单执行时AGV与立库之间出入库对接工位信息的配置，配置流程是先选择某个订单，然后选中已出库库位并对接库位点击需要绑定的工位号，最少5个对接位，且按照从左往右的顺序进行与AGV的对接。绑定入库时操作与绑定出库位一样，不同的是只能选择一个库位。</w:t>
            </w:r>
          </w:p>
          <w:p>
            <w:pPr>
              <w:rPr>
                <w:rFonts w:hint="eastAsia" w:ascii="仿宋" w:hAnsi="仿宋" w:eastAsia="仿宋" w:cs="仿宋"/>
              </w:rPr>
            </w:pPr>
            <w:r>
              <w:rPr>
                <w:rFonts w:hint="eastAsia" w:ascii="仿宋" w:hAnsi="仿宋" w:eastAsia="仿宋" w:cs="仿宋"/>
              </w:rPr>
              <w:t>③任务下发页面主要执行订单下发到设备层并监控执行状态和执行结果，在任务执行异常时可以手动重置任务，将订单状态修改到未执行状态。</w:t>
            </w:r>
          </w:p>
          <w:p>
            <w:pPr>
              <w:rPr>
                <w:rFonts w:hint="eastAsia" w:ascii="仿宋" w:hAnsi="仿宋" w:eastAsia="仿宋" w:cs="仿宋"/>
              </w:rPr>
            </w:pPr>
            <w:r>
              <w:rPr>
                <w:rFonts w:hint="eastAsia" w:ascii="仿宋" w:hAnsi="仿宋" w:eastAsia="仿宋" w:cs="仿宋"/>
              </w:rPr>
              <w:t>④历史订单页面主要记录已执行完成、异常执行的订单信息，方便用户追溯生产历史，并提供历史订单删除操作。</w:t>
            </w:r>
          </w:p>
          <w:p>
            <w:pPr>
              <w:rPr>
                <w:rFonts w:hint="eastAsia" w:ascii="仿宋" w:hAnsi="仿宋" w:eastAsia="仿宋" w:cs="仿宋"/>
              </w:rPr>
            </w:pPr>
            <w:r>
              <w:rPr>
                <w:rFonts w:hint="eastAsia" w:ascii="仿宋" w:hAnsi="仿宋" w:eastAsia="仿宋" w:cs="仿宋"/>
              </w:rPr>
              <w:t>（3）设备看板：设备看板界面由机器人、仓位状态、装配区域3个功能界面组成，用于实时显示机器人工作状态、仓位状态和码垛机手动控制操作。</w:t>
            </w:r>
          </w:p>
          <w:p>
            <w:pPr>
              <w:rPr>
                <w:rFonts w:hint="eastAsia" w:ascii="仿宋" w:hAnsi="仿宋" w:eastAsia="仿宋" w:cs="仿宋"/>
              </w:rPr>
            </w:pPr>
            <w:r>
              <w:rPr>
                <w:rFonts w:hint="eastAsia" w:ascii="仿宋" w:hAnsi="仿宋" w:eastAsia="仿宋" w:cs="仿宋"/>
                <w:lang w:val="zh-CN"/>
              </w:rPr>
              <w:t>①</w:t>
            </w:r>
            <w:r>
              <w:rPr>
                <w:rFonts w:hint="eastAsia" w:ascii="仿宋" w:hAnsi="仿宋" w:eastAsia="仿宋" w:cs="仿宋"/>
              </w:rPr>
              <w:t>机器人状态看板主要监视机器人关节角度、末端位置以及机器人故障和工作状态等信息。</w:t>
            </w:r>
          </w:p>
          <w:p>
            <w:pPr>
              <w:rPr>
                <w:rFonts w:hint="eastAsia" w:ascii="仿宋" w:hAnsi="仿宋" w:eastAsia="仿宋" w:cs="仿宋"/>
              </w:rPr>
            </w:pPr>
            <w:r>
              <w:rPr>
                <w:rFonts w:hint="eastAsia" w:ascii="仿宋" w:hAnsi="仿宋" w:eastAsia="仿宋" w:cs="仿宋"/>
              </w:rPr>
              <w:t>②仓位状态监控页面主要用于观察立库每个仓位的物料有无已经出入库状态，便于用户清晰看见立库中物料分布位置和出入库状态。同时可以在码垛机手动模式时在MES界面上直接控制码垛机进行物料的出入库、移库操作。</w:t>
            </w:r>
          </w:p>
          <w:p>
            <w:pPr>
              <w:rPr>
                <w:rFonts w:hint="eastAsia" w:ascii="仿宋" w:hAnsi="仿宋" w:eastAsia="仿宋" w:cs="仿宋"/>
              </w:rPr>
            </w:pPr>
            <w:r>
              <w:rPr>
                <w:rFonts w:hint="eastAsia" w:ascii="仿宋" w:hAnsi="仿宋" w:eastAsia="仿宋" w:cs="仿宋"/>
              </w:rPr>
              <w:t>③装配区监控页面负责观察输送线和装配线滚筒状态、拍照工位和抓取工位物料有无，装配工位物料有无，夹具松紧状态，主控PLC和码垛机工作状态。</w:t>
            </w:r>
          </w:p>
          <w:p>
            <w:pPr>
              <w:rPr>
                <w:rFonts w:hint="eastAsia" w:ascii="仿宋" w:hAnsi="仿宋" w:eastAsia="仿宋" w:cs="仿宋"/>
              </w:rPr>
            </w:pPr>
            <w:r>
              <w:rPr>
                <w:rFonts w:hint="eastAsia" w:ascii="仿宋" w:hAnsi="仿宋" w:eastAsia="仿宋" w:cs="仿宋"/>
              </w:rPr>
              <w:t>（4）系统控制：总控操作界面用来启动、停止、复位加工流程，启动的条件是系统已经复位正常到初始状态，复位的条件是系统已经正常停止。正确的操作的流程为：停止-复位-启动。在进行停止、复位、启动操作时请确保主控PLC工作状态在待机、准备就绪以及初始状态，否则无法进行操作。</w:t>
            </w:r>
          </w:p>
          <w:p>
            <w:pPr>
              <w:rPr>
                <w:rFonts w:hint="eastAsia" w:ascii="仿宋" w:hAnsi="仿宋" w:eastAsia="仿宋" w:cs="仿宋"/>
              </w:rPr>
            </w:pPr>
            <w:r>
              <w:rPr>
                <w:rFonts w:hint="eastAsia" w:ascii="仿宋" w:hAnsi="仿宋" w:eastAsia="仿宋" w:cs="仿宋"/>
              </w:rPr>
              <w:t>（5）数据看板：</w:t>
            </w:r>
            <w:r>
              <w:rPr>
                <w:rFonts w:hint="eastAsia" w:ascii="仿宋" w:hAnsi="仿宋" w:eastAsia="仿宋" w:cs="仿宋"/>
                <w:highlight w:val="none"/>
              </w:rPr>
              <w:t>数据看板主要用于统计分析系统使用情况和生产质量，</w:t>
            </w:r>
            <w:r>
              <w:rPr>
                <w:rFonts w:hint="eastAsia" w:ascii="仿宋" w:hAnsi="仿宋" w:eastAsia="仿宋" w:cs="仿宋"/>
              </w:rPr>
              <w:t>为用户提供直观的数据进行分析。</w:t>
            </w:r>
          </w:p>
          <w:p>
            <w:pPr>
              <w:rPr>
                <w:rFonts w:hint="eastAsia" w:ascii="仿宋" w:hAnsi="仿宋" w:eastAsia="仿宋" w:cs="仿宋"/>
              </w:rPr>
            </w:pPr>
            <w:r>
              <w:rPr>
                <w:rFonts w:hint="eastAsia" w:ascii="仿宋" w:hAnsi="仿宋" w:eastAsia="仿宋" w:cs="仿宋"/>
                <w:lang w:val="zh-CN"/>
              </w:rPr>
              <w:t>①</w:t>
            </w:r>
            <w:r>
              <w:rPr>
                <w:rFonts w:hint="eastAsia" w:ascii="仿宋" w:hAnsi="仿宋" w:eastAsia="仿宋" w:cs="仿宋"/>
              </w:rPr>
              <w:t>设备使用率看板主要为用户提供设备运行时长、待机时长、出入库次数统计、设备离线时长和次数统计、设备故障次数和故障时长等信息，用户可以根据时间进行查询。</w:t>
            </w:r>
          </w:p>
          <w:p>
            <w:pPr>
              <w:rPr>
                <w:rFonts w:hint="eastAsia" w:ascii="仿宋" w:hAnsi="仿宋" w:eastAsia="仿宋" w:cs="仿宋"/>
              </w:rPr>
            </w:pPr>
            <w:r>
              <w:rPr>
                <w:rFonts w:hint="eastAsia" w:ascii="仿宋" w:hAnsi="仿宋" w:eastAsia="仿宋" w:cs="仿宋"/>
              </w:rPr>
              <w:t>②产品完成率看板用于统计显示某个时间段内订单执行结果，直观显示已执行、未执行、执行中、异常执行的分布状态。</w:t>
            </w:r>
          </w:p>
          <w:p>
            <w:pPr>
              <w:rPr>
                <w:rFonts w:hint="eastAsia" w:ascii="仿宋" w:hAnsi="仿宋" w:eastAsia="仿宋" w:cs="仿宋"/>
              </w:rPr>
            </w:pPr>
            <w:r>
              <w:rPr>
                <w:rFonts w:hint="eastAsia" w:ascii="仿宋" w:hAnsi="仿宋" w:eastAsia="仿宋" w:cs="仿宋"/>
              </w:rPr>
              <w:t>（6）系统管理：系统管理主要由设备管理、参数配置、数据备份、日志管理功能模块组成，主要负责配置基础设备数据、系统运行参数、数据的备份与恢复操作以及日志查询管理。</w:t>
            </w:r>
          </w:p>
          <w:p>
            <w:pPr>
              <w:rPr>
                <w:rFonts w:hint="eastAsia" w:ascii="仿宋" w:hAnsi="仿宋" w:eastAsia="仿宋" w:cs="仿宋"/>
                <w:lang w:val="zh-CN"/>
              </w:rPr>
            </w:pPr>
            <w:r>
              <w:rPr>
                <w:rFonts w:hint="eastAsia" w:ascii="仿宋" w:hAnsi="仿宋" w:eastAsia="仿宋" w:cs="仿宋"/>
                <w:lang w:val="zh-CN"/>
              </w:rPr>
              <w:t>①设备管理单元主要用于设备添加、删除、编辑和查询，如机器人设备、仓库仓位。</w:t>
            </w:r>
          </w:p>
          <w:p>
            <w:pPr>
              <w:rPr>
                <w:rFonts w:hint="eastAsia" w:ascii="仿宋" w:hAnsi="仿宋" w:eastAsia="仿宋" w:cs="仿宋"/>
                <w:lang w:val="zh-CN"/>
              </w:rPr>
            </w:pPr>
            <w:r>
              <w:rPr>
                <w:rFonts w:hint="eastAsia" w:ascii="仿宋" w:hAnsi="仿宋" w:eastAsia="仿宋" w:cs="仿宋"/>
              </w:rPr>
              <w:t>②</w:t>
            </w:r>
            <w:r>
              <w:rPr>
                <w:rFonts w:hint="eastAsia" w:ascii="仿宋" w:hAnsi="仿宋" w:eastAsia="仿宋" w:cs="仿宋"/>
                <w:lang w:val="zh-CN"/>
              </w:rPr>
              <w:t>参数配置页面主要用于配置系统核心运行参数，如与主控PLC通信参数，Redis缓存数据库地址，并提供服务重启操作。</w:t>
            </w:r>
          </w:p>
          <w:p>
            <w:pPr>
              <w:rPr>
                <w:rFonts w:hint="eastAsia" w:ascii="仿宋" w:hAnsi="仿宋" w:eastAsia="仿宋" w:cs="仿宋"/>
                <w:lang w:val="zh-CN"/>
              </w:rPr>
            </w:pPr>
            <w:r>
              <w:rPr>
                <w:rFonts w:hint="eastAsia" w:ascii="仿宋" w:hAnsi="仿宋" w:eastAsia="仿宋" w:cs="仿宋"/>
              </w:rPr>
              <w:t>③</w:t>
            </w:r>
            <w:r>
              <w:rPr>
                <w:rFonts w:hint="eastAsia" w:ascii="仿宋" w:hAnsi="仿宋" w:eastAsia="仿宋" w:cs="仿宋"/>
                <w:lang w:val="zh-CN"/>
              </w:rPr>
              <w:t>数据备份页面提供数据库的整体备份和恢复，同时提供对EBOM信息单独备份和恢复的操作。</w:t>
            </w:r>
          </w:p>
          <w:p>
            <w:pPr>
              <w:pStyle w:val="2"/>
              <w:rPr>
                <w:rFonts w:hint="eastAsia" w:ascii="仿宋" w:hAnsi="仿宋" w:eastAsia="仿宋" w:cs="仿宋"/>
              </w:rPr>
            </w:pPr>
            <w:r>
              <w:rPr>
                <w:rFonts w:hint="eastAsia" w:ascii="仿宋" w:hAnsi="仿宋" w:eastAsia="仿宋" w:cs="仿宋"/>
                <w:b w:val="0"/>
                <w:sz w:val="21"/>
                <w:lang w:val="zh-CN"/>
              </w:rPr>
              <w:t>④日志管理页面为用户提供运行日志查询和删除的操作，日志结构包含日志id、日志记录时间、日志类型、来源、级别以及日志内容，用户可通过关键字进行搜索，也可按照日志产生的时间段进行搜索，还可支持关键字+时间段搜索，对不需要的日志可进行批量删除操作。</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eastAsia" w:ascii="仿宋" w:hAnsi="仿宋" w:eastAsia="仿宋" w:cs="仿宋"/>
                <w:sz w:val="18"/>
                <w:szCs w:val="18"/>
              </w:rPr>
            </w:pPr>
          </w:p>
        </w:tc>
        <w:tc>
          <w:tcPr>
            <w:tcW w:w="1071" w:type="dxa"/>
            <w:noWrap w:val="0"/>
            <w:vAlign w:val="center"/>
          </w:tcPr>
          <w:p>
            <w:pPr>
              <w:jc w:val="center"/>
              <w:rPr>
                <w:rFonts w:hint="eastAsia" w:ascii="仿宋" w:hAnsi="仿宋" w:eastAsia="仿宋" w:cs="仿宋"/>
                <w:szCs w:val="21"/>
              </w:rPr>
            </w:pPr>
            <w:r>
              <w:rPr>
                <w:rFonts w:hint="eastAsia" w:ascii="仿宋" w:hAnsi="仿宋" w:eastAsia="仿宋" w:cs="仿宋"/>
                <w:szCs w:val="21"/>
              </w:rPr>
              <w:t>数字孪生套件</w:t>
            </w:r>
          </w:p>
        </w:tc>
        <w:tc>
          <w:tcPr>
            <w:tcW w:w="6655" w:type="dxa"/>
            <w:noWrap w:val="0"/>
            <w:vAlign w:val="top"/>
          </w:tcPr>
          <w:p>
            <w:pPr>
              <w:rPr>
                <w:rFonts w:hint="eastAsia" w:ascii="仿宋" w:hAnsi="仿宋" w:eastAsia="仿宋" w:cs="仿宋"/>
                <w:b/>
                <w:bCs/>
                <w:lang w:val="zh-CN"/>
              </w:rPr>
            </w:pPr>
            <w:r>
              <w:rPr>
                <w:rFonts w:hint="eastAsia" w:ascii="仿宋" w:hAnsi="仿宋" w:eastAsia="仿宋" w:cs="仿宋"/>
                <w:b/>
                <w:bCs/>
                <w:lang w:val="zh-CN"/>
              </w:rPr>
              <w:t>1机电一体化数字孪生软件</w:t>
            </w:r>
          </w:p>
          <w:p>
            <w:pPr>
              <w:rPr>
                <w:rFonts w:hint="eastAsia" w:ascii="仿宋" w:hAnsi="仿宋" w:eastAsia="仿宋" w:cs="仿宋"/>
              </w:rPr>
            </w:pPr>
            <w:r>
              <w:rPr>
                <w:rFonts w:hint="eastAsia" w:ascii="仿宋" w:hAnsi="仿宋" w:eastAsia="仿宋" w:cs="仿宋"/>
              </w:rPr>
              <w:t>1）支持STEP、IGES、JT、PRT等多种格式的CAD模型文件导入和导出；</w:t>
            </w:r>
          </w:p>
          <w:p>
            <w:pPr>
              <w:rPr>
                <w:rFonts w:hint="eastAsia" w:ascii="仿宋" w:hAnsi="仿宋" w:eastAsia="仿宋" w:cs="仿宋"/>
              </w:rPr>
            </w:pPr>
            <w:r>
              <w:rPr>
                <w:rFonts w:hint="eastAsia" w:ascii="仿宋" w:hAnsi="仿宋" w:eastAsia="仿宋" w:cs="仿宋"/>
              </w:rPr>
              <w:t>2）内置截图和仿真视频录制功能，不依赖外部截图工具和视频录制工具；</w:t>
            </w:r>
          </w:p>
          <w:p>
            <w:pPr>
              <w:rPr>
                <w:rFonts w:hint="eastAsia" w:ascii="仿宋" w:hAnsi="仿宋" w:eastAsia="仿宋" w:cs="仿宋"/>
              </w:rPr>
            </w:pPr>
            <w:r>
              <w:rPr>
                <w:rFonts w:hint="eastAsia" w:ascii="仿宋" w:hAnsi="仿宋" w:eastAsia="仿宋" w:cs="仿宋"/>
              </w:rPr>
              <w:t>3）支持大型模型的智能优化，可实现大型复杂模型的轻量化，既能保证模型的质量，又能保证复杂系统仿真的流畅度；</w:t>
            </w:r>
          </w:p>
          <w:p>
            <w:pPr>
              <w:rPr>
                <w:rFonts w:hint="eastAsia" w:ascii="仿宋" w:hAnsi="仿宋" w:eastAsia="仿宋" w:cs="仿宋"/>
              </w:rPr>
            </w:pPr>
            <w:r>
              <w:rPr>
                <w:rFonts w:hint="eastAsia" w:ascii="仿宋" w:hAnsi="仿宋" w:eastAsia="仿宋" w:cs="仿宋"/>
              </w:rPr>
              <w:t>4）支持真实的物理特性。包括速度、加速度、重力、摩擦力、阻力和惯性等，仿真效果逼真且真实可信；</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支持干涉和碰撞检查功能，可用于工作站布局的设计与优化；</w:t>
            </w:r>
          </w:p>
          <w:p>
            <w:pPr>
              <w:rPr>
                <w:rFonts w:hint="eastAsia" w:ascii="仿宋" w:hAnsi="仿宋" w:eastAsia="仿宋" w:cs="仿宋"/>
              </w:rPr>
            </w:pPr>
            <w:r>
              <w:rPr>
                <w:rFonts w:hint="eastAsia" w:ascii="仿宋" w:hAnsi="仿宋" w:eastAsia="仿宋" w:cs="仿宋"/>
              </w:rPr>
              <w:t>6）支持多种工业现场典型传感器，包括速度、加速度、距离、位置、角度等传感器；</w:t>
            </w:r>
          </w:p>
          <w:p>
            <w:pPr>
              <w:rPr>
                <w:rFonts w:hint="eastAsia" w:ascii="仿宋" w:hAnsi="仿宋" w:eastAsia="仿宋" w:cs="仿宋"/>
              </w:rPr>
            </w:pPr>
            <w:r>
              <w:rPr>
                <w:rFonts w:hint="eastAsia" w:ascii="仿宋" w:hAnsi="仿宋" w:eastAsia="仿宋" w:cs="仿宋"/>
              </w:rPr>
              <w:t>7）支持多种工业现场典型通信协议，包括但不限于OPC UA、OPC DA、TCP、UDP、PROFINET等通信协议；</w:t>
            </w:r>
          </w:p>
          <w:p>
            <w:pPr>
              <w:rPr>
                <w:rFonts w:hint="eastAsia" w:ascii="仿宋" w:hAnsi="仿宋" w:eastAsia="仿宋" w:cs="仿宋"/>
              </w:rPr>
            </w:pPr>
            <w:r>
              <w:rPr>
                <w:rFonts w:hint="eastAsia" w:ascii="仿宋" w:hAnsi="仿宋" w:eastAsia="仿宋" w:cs="仿宋"/>
              </w:rPr>
              <w:t>8）支持机器人在线和离线的运动学逆解；</w:t>
            </w:r>
          </w:p>
          <w:p>
            <w:pPr>
              <w:rPr>
                <w:rFonts w:hint="eastAsia" w:ascii="仿宋" w:hAnsi="仿宋" w:eastAsia="仿宋" w:cs="仿宋"/>
              </w:rPr>
            </w:pPr>
            <w:r>
              <w:rPr>
                <w:rFonts w:hint="eastAsia" w:ascii="仿宋" w:hAnsi="仿宋" w:eastAsia="仿宋" w:cs="仿宋"/>
              </w:rPr>
              <w:t>9）具备时域分析功能，包括可以作出系统中所有物理量在仿真过程中的变化曲线；</w:t>
            </w:r>
          </w:p>
          <w:p>
            <w:pPr>
              <w:rPr>
                <w:rFonts w:hint="eastAsia" w:ascii="仿宋" w:hAnsi="仿宋" w:eastAsia="仿宋" w:cs="仿宋"/>
              </w:rPr>
            </w:pPr>
            <w:r>
              <w:rPr>
                <w:rFonts w:hint="eastAsia" w:ascii="仿宋" w:hAnsi="仿宋" w:eastAsia="仿宋" w:cs="仿宋"/>
              </w:rPr>
              <w:t>10）支持混合运动学和动力学仿真，满足复杂模型和系统的仿真需求；</w:t>
            </w:r>
          </w:p>
          <w:p>
            <w:pPr>
              <w:rPr>
                <w:rFonts w:hint="eastAsia" w:ascii="仿宋" w:hAnsi="仿宋" w:eastAsia="仿宋" w:cs="仿宋"/>
              </w:rPr>
            </w:pPr>
            <w:r>
              <w:rPr>
                <w:rFonts w:hint="eastAsia" w:ascii="仿宋" w:hAnsi="仿宋" w:eastAsia="仿宋" w:cs="仿宋"/>
              </w:rPr>
              <w:t>11）提供液压系统、气动系统、凸轮传送、常用机电控制模型、马达驱动等各类控制系统库；</w:t>
            </w:r>
          </w:p>
          <w:p>
            <w:pPr>
              <w:rPr>
                <w:rFonts w:hint="eastAsia" w:ascii="仿宋" w:hAnsi="仿宋" w:eastAsia="仿宋" w:cs="仿宋"/>
              </w:rPr>
            </w:pPr>
            <w:r>
              <w:rPr>
                <w:rFonts w:hint="eastAsia" w:ascii="仿宋" w:hAnsi="仿宋" w:eastAsia="仿宋" w:cs="仿宋"/>
              </w:rPr>
              <w:t>12）提供工业机器人、数控机床、立体仓库、传感器、输送线、AGV等各类基本元件库，可以基于基本元件组合封装成高级元件；</w:t>
            </w:r>
          </w:p>
          <w:p>
            <w:pPr>
              <w:rPr>
                <w:rFonts w:hint="eastAsia" w:ascii="仿宋" w:hAnsi="仿宋" w:eastAsia="仿宋" w:cs="仿宋"/>
              </w:rPr>
            </w:pPr>
            <w:r>
              <w:rPr>
                <w:rFonts w:hint="eastAsia" w:ascii="仿宋" w:hAnsi="仿宋" w:eastAsia="仿宋" w:cs="仿宋"/>
              </w:rPr>
              <w:t>13）具备元件的参数化设计和二次开发功能，可以根据客户实际需求，定制开发所需的专业元件库；</w:t>
            </w:r>
          </w:p>
          <w:p>
            <w:pPr>
              <w:rPr>
                <w:rFonts w:hint="eastAsia" w:ascii="仿宋" w:hAnsi="仿宋" w:eastAsia="仿宋" w:cs="仿宋"/>
              </w:rPr>
            </w:pPr>
            <w:r>
              <w:rPr>
                <w:rFonts w:hint="eastAsia" w:ascii="仿宋" w:hAnsi="仿宋" w:eastAsia="仿宋" w:cs="仿宋"/>
              </w:rPr>
              <w:t>14）具备机电气液控制系统模型的设计功能，可用于早期的机电气液一体化概念设计；</w:t>
            </w:r>
          </w:p>
          <w:p>
            <w:pPr>
              <w:rPr>
                <w:rFonts w:hint="eastAsia" w:ascii="仿宋" w:hAnsi="仿宋" w:eastAsia="仿宋" w:cs="仿宋"/>
              </w:rPr>
            </w:pPr>
            <w:r>
              <w:rPr>
                <w:rFonts w:hint="eastAsia" w:ascii="仿宋" w:hAnsi="仿宋" w:eastAsia="仿宋" w:cs="仿宋"/>
              </w:rPr>
              <w:t>15）集成ABB、FANUC、KEBA等品牌机器人的通信接口，实现工业机器人软件在环和硬件在环虚拟调试，验证工业机器人程序；</w:t>
            </w:r>
          </w:p>
          <w:p>
            <w:pPr>
              <w:rPr>
                <w:rFonts w:hint="eastAsia" w:ascii="仿宋" w:hAnsi="仿宋" w:eastAsia="仿宋" w:cs="仿宋"/>
              </w:rPr>
            </w:pPr>
            <w:r>
              <w:rPr>
                <w:rFonts w:hint="eastAsia" w:ascii="仿宋" w:hAnsi="仿宋" w:eastAsia="仿宋" w:cs="仿宋"/>
              </w:rPr>
              <w:t>16）集成西门子、三菱等品牌PLC的通信接口，实现PLC软件在环和硬件在环虚拟调试，验证PLC程序；</w:t>
            </w:r>
          </w:p>
          <w:p>
            <w:pPr>
              <w:rPr>
                <w:rFonts w:hint="eastAsia" w:ascii="仿宋" w:hAnsi="仿宋" w:eastAsia="仿宋" w:cs="仿宋"/>
              </w:rPr>
            </w:pPr>
            <w:r>
              <w:rPr>
                <w:rFonts w:hint="eastAsia" w:ascii="仿宋" w:hAnsi="仿宋" w:eastAsia="仿宋" w:cs="仿宋"/>
              </w:rPr>
              <w:t>17）具备数据驱动模型接口设计功能，外部数据可以通过接口驱动模型的动作和交互；</w:t>
            </w:r>
          </w:p>
          <w:p>
            <w:pPr>
              <w:rPr>
                <w:rFonts w:hint="eastAsia" w:ascii="仿宋" w:hAnsi="仿宋" w:eastAsia="仿宋" w:cs="仿宋"/>
              </w:rPr>
            </w:pPr>
            <w:r>
              <w:rPr>
                <w:rFonts w:hint="eastAsia" w:ascii="仿宋" w:hAnsi="仿宋" w:eastAsia="仿宋" w:cs="仿宋"/>
              </w:rPr>
              <w:t>18）支持工业机器人系统、智能制造系统的数字孪生，构建与物理对象1:1的数字孪生模型，基于数据驱动模型接口，实现数字样机的虚拟调试以及与物理对象的虚实协同，提高生产效率。</w:t>
            </w:r>
          </w:p>
          <w:p>
            <w:pPr>
              <w:rPr>
                <w:rFonts w:hint="eastAsia" w:ascii="仿宋" w:hAnsi="仿宋" w:eastAsia="仿宋" w:cs="仿宋"/>
                <w:b/>
                <w:bCs/>
                <w:lang w:val="zh-CN"/>
              </w:rPr>
            </w:pPr>
            <w:r>
              <w:rPr>
                <w:rFonts w:hint="eastAsia" w:ascii="仿宋" w:hAnsi="仿宋" w:eastAsia="仿宋" w:cs="仿宋"/>
                <w:b/>
                <w:bCs/>
                <w:lang w:val="zh-CN"/>
              </w:rPr>
              <w:t>2 数字孪生模型</w:t>
            </w:r>
          </w:p>
          <w:p>
            <w:pPr>
              <w:rPr>
                <w:rFonts w:hint="eastAsia" w:ascii="仿宋" w:hAnsi="仿宋" w:eastAsia="仿宋" w:cs="仿宋"/>
              </w:rPr>
            </w:pPr>
            <w:r>
              <w:rPr>
                <w:rFonts w:hint="eastAsia" w:ascii="仿宋" w:hAnsi="仿宋" w:eastAsia="仿宋" w:cs="仿宋"/>
              </w:rPr>
              <w:t>提供系统配套数字孪生模型，至少包含以下内容：</w:t>
            </w:r>
          </w:p>
          <w:p>
            <w:pPr>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工业机器人数字孪生模型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6轴串联工业机器人；</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具有关节轴位置反馈传感器，传感器数量：6个；</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具有真实的物理特性，包括重力、速度、加速度和力矩等；</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具有数据驱动模型接口，支持关节轴数据驱动模型。</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多功能工具数字孪生模型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具有手爪和吸盘2种功能；</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手爪模型支持打开和闭合2种功能；</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吸盘模型支持吸附和松开2种功能；</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吸盘模型具有一定弹簧柔性功能，吸盘和工件碰撞时可以缩回；</w:t>
            </w:r>
          </w:p>
          <w:p>
            <w:pPr>
              <w:rPr>
                <w:rFonts w:hint="eastAsia" w:ascii="仿宋" w:hAnsi="仿宋" w:eastAsia="仿宋" w:cs="仿宋"/>
              </w:rPr>
            </w:pPr>
            <w:r>
              <w:rPr>
                <w:rFonts w:hint="eastAsia" w:ascii="仿宋" w:hAnsi="仿宋" w:eastAsia="仿宋" w:cs="仿宋"/>
              </w:rPr>
              <w:t>⑤具有数据驱动模型接口，支持信号驱动手爪和吸盘模型的动作。</w:t>
            </w:r>
          </w:p>
          <w:p>
            <w:pPr>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立体仓库数字孪生模型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尺寸（长和高）：≥2970×1900mm；</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库位数：28个；</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 xml:space="preserve">仓位尺寸：310×250×300mm； </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每个仓库安装有工件检测传感器：2个。</w:t>
            </w:r>
          </w:p>
          <w:p>
            <w:pPr>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码垛机数字孪生模型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轴数：3个；</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行程X≥2500mm；Y≥920mm；Z≥850mm；</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具有数据驱动模型接口，支持数据驱动模型。</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AGV移动机器人数字孪生模型</w:t>
            </w:r>
          </w:p>
          <w:p>
            <w:pPr>
              <w:rPr>
                <w:rFonts w:hint="eastAsia" w:ascii="仿宋" w:hAnsi="仿宋" w:eastAsia="仿宋" w:cs="仿宋"/>
              </w:rPr>
            </w:pPr>
            <w:r>
              <w:rPr>
                <w:rFonts w:hint="eastAsia" w:ascii="仿宋" w:hAnsi="仿宋" w:eastAsia="仿宋" w:cs="仿宋"/>
              </w:rPr>
              <w:t>①  尺寸：≥800×480×650mm；</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安装有输送线、传感器和阻挡气缸；</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具有自主导航功能；</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具有数据驱动模型接口，可以根据启动信号和站点号自主导航到相应位置。</w:t>
            </w:r>
          </w:p>
          <w:p>
            <w:pPr>
              <w:rPr>
                <w:rFonts w:hint="eastAsia" w:ascii="仿宋" w:hAnsi="仿宋" w:eastAsia="仿宋" w:cs="仿宋"/>
              </w:rPr>
            </w:pP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倍速链数字孪生模型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最大宽度尺寸：≥650mm，最大工作长度：≥1800mm；</w:t>
            </w:r>
          </w:p>
          <w:p>
            <w:pPr>
              <w:rPr>
                <w:rFonts w:hint="eastAsia" w:ascii="仿宋" w:hAnsi="仿宋" w:eastAsia="仿宋" w:cs="仿宋"/>
              </w:rPr>
            </w:pPr>
            <w:r>
              <w:rPr>
                <w:rFonts w:hint="eastAsia" w:ascii="仿宋" w:hAnsi="仿宋" w:eastAsia="仿宋" w:cs="仿宋"/>
              </w:rPr>
              <w:t>②  设有2个工件检测传感器和2个阻挡气缸；</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具有真实的物理特性，包括输送平面、摩擦力、阻力、速度、加速度等；</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具有数据驱动模型接口，可以通过信号控制倍速链的启动和停止，可以通过数据控制倍速链的速度。</w:t>
            </w:r>
          </w:p>
          <w:p>
            <w:pPr>
              <w:rPr>
                <w:rFonts w:hint="eastAsia" w:ascii="仿宋" w:hAnsi="仿宋" w:eastAsia="仿宋" w:cs="仿宋"/>
              </w:rPr>
            </w:pPr>
            <w:r>
              <w:rPr>
                <w:rFonts w:hint="eastAsia" w:ascii="仿宋" w:hAnsi="仿宋" w:eastAsia="仿宋" w:cs="仿宋"/>
              </w:rPr>
              <w:t>7）</w:t>
            </w:r>
            <w:r>
              <w:rPr>
                <w:rFonts w:hint="eastAsia" w:ascii="仿宋" w:hAnsi="仿宋" w:eastAsia="仿宋" w:cs="仿宋"/>
              </w:rPr>
              <w:tab/>
            </w:r>
            <w:r>
              <w:rPr>
                <w:rFonts w:hint="eastAsia" w:ascii="仿宋" w:hAnsi="仿宋" w:eastAsia="仿宋" w:cs="仿宋"/>
              </w:rPr>
              <w:t>输送链数字孪生模型</w:t>
            </w:r>
          </w:p>
          <w:p>
            <w:pPr>
              <w:rPr>
                <w:rFonts w:hint="eastAsia" w:ascii="仿宋" w:hAnsi="仿宋" w:eastAsia="仿宋" w:cs="仿宋"/>
              </w:rPr>
            </w:pPr>
            <w:r>
              <w:rPr>
                <w:rFonts w:hint="eastAsia" w:ascii="仿宋" w:hAnsi="仿宋" w:eastAsia="仿宋" w:cs="仿宋"/>
              </w:rPr>
              <w:t>①  最大宽度尺寸：≥650mm，最大工作长度：≥2000mm；</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具有备品库、成品库和装配工位的数字孪生模型；</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具有真实的物理特性：输送平面、摩擦力、速度、加速度等；</w:t>
            </w:r>
          </w:p>
          <w:p>
            <w:pPr>
              <w:rPr>
                <w:rFonts w:hint="eastAsia" w:ascii="仿宋" w:hAnsi="仿宋" w:eastAsia="仿宋" w:cs="仿宋"/>
              </w:rPr>
            </w:pPr>
            <w:r>
              <w:rPr>
                <w:rFonts w:hint="eastAsia" w:ascii="仿宋" w:hAnsi="仿宋" w:eastAsia="仿宋" w:cs="仿宋"/>
              </w:rPr>
              <w:t>④具有数据驱动模型接口，可以通过信号控制输送链的启动和停止，可以通过数据控制输送链的速度。</w:t>
            </w:r>
          </w:p>
          <w:p>
            <w:pPr>
              <w:rPr>
                <w:rFonts w:hint="eastAsia" w:ascii="仿宋" w:hAnsi="仿宋" w:eastAsia="仿宋" w:cs="仿宋"/>
              </w:rPr>
            </w:pPr>
            <w:r>
              <w:rPr>
                <w:rFonts w:hint="eastAsia" w:ascii="仿宋" w:hAnsi="仿宋" w:eastAsia="仿宋" w:cs="仿宋"/>
              </w:rPr>
              <w:t>8）产品数字孪生模型</w:t>
            </w:r>
          </w:p>
          <w:p>
            <w:pPr>
              <w:rPr>
                <w:rFonts w:hint="eastAsia" w:ascii="仿宋" w:hAnsi="仿宋" w:eastAsia="仿宋" w:cs="仿宋"/>
              </w:rPr>
            </w:pPr>
            <w:r>
              <w:rPr>
                <w:rFonts w:hint="eastAsia" w:ascii="仿宋" w:hAnsi="仿宋" w:eastAsia="仿宋" w:cs="仿宋"/>
              </w:rPr>
              <w:t>①包括关节基座、电机、减速器和输出法兰等部件的数字孪生模型；</w:t>
            </w:r>
          </w:p>
          <w:p>
            <w:pPr>
              <w:rPr>
                <w:rFonts w:hint="eastAsia" w:ascii="仿宋" w:hAnsi="仿宋" w:eastAsia="仿宋" w:cs="仿宋"/>
              </w:rPr>
            </w:pPr>
            <w:r>
              <w:rPr>
                <w:rFonts w:hint="eastAsia" w:ascii="仿宋" w:hAnsi="仿宋" w:eastAsia="仿宋" w:cs="仿宋"/>
              </w:rPr>
              <w:t>②各个部件数字孪生模型之间具有一定装配关系，可以装配成关节产品；</w:t>
            </w:r>
          </w:p>
          <w:p>
            <w:pPr>
              <w:rPr>
                <w:rFonts w:hint="eastAsia" w:ascii="仿宋" w:hAnsi="仿宋" w:eastAsia="仿宋" w:cs="仿宋"/>
              </w:rPr>
            </w:pPr>
            <w:r>
              <w:rPr>
                <w:rFonts w:hint="eastAsia" w:ascii="仿宋" w:hAnsi="仿宋" w:eastAsia="仿宋" w:cs="仿宋"/>
              </w:rPr>
              <w:t>③各个部件数字孪生模型具有真实的物理特性，包括重力、摩擦力和阻力。</w:t>
            </w:r>
          </w:p>
          <w:p>
            <w:pPr>
              <w:rPr>
                <w:rFonts w:hint="eastAsia" w:ascii="仿宋" w:hAnsi="仿宋" w:eastAsia="仿宋" w:cs="仿宋"/>
              </w:rPr>
            </w:pPr>
            <w:r>
              <w:rPr>
                <w:rFonts w:hint="eastAsia" w:ascii="仿宋" w:hAnsi="仿宋" w:eastAsia="仿宋" w:cs="仿宋"/>
              </w:rPr>
              <w:t>9）装配工位数字孪生模型</w:t>
            </w:r>
          </w:p>
          <w:p>
            <w:pPr>
              <w:rPr>
                <w:rFonts w:hint="eastAsia" w:ascii="仿宋" w:hAnsi="仿宋" w:eastAsia="仿宋" w:cs="仿宋"/>
              </w:rPr>
            </w:pPr>
            <w:r>
              <w:rPr>
                <w:rFonts w:hint="eastAsia" w:ascii="仿宋" w:hAnsi="仿宋" w:eastAsia="仿宋" w:cs="仿宋"/>
              </w:rPr>
              <w:t>①包括4个装配气缸数字孪生模型；</w:t>
            </w:r>
          </w:p>
          <w:p>
            <w:pPr>
              <w:rPr>
                <w:rFonts w:hint="eastAsia" w:ascii="仿宋" w:hAnsi="仿宋" w:eastAsia="仿宋" w:cs="仿宋"/>
              </w:rPr>
            </w:pPr>
            <w:r>
              <w:rPr>
                <w:rFonts w:hint="eastAsia" w:ascii="仿宋" w:hAnsi="仿宋" w:eastAsia="仿宋" w:cs="仿宋"/>
              </w:rPr>
              <w:t>②具有真实的物理特性，包括摩擦力、阻力、速度、加速度和力矩等；</w:t>
            </w:r>
          </w:p>
          <w:p>
            <w:pPr>
              <w:rPr>
                <w:rFonts w:hint="eastAsia" w:ascii="仿宋" w:hAnsi="仿宋" w:eastAsia="仿宋" w:cs="仿宋"/>
              </w:rPr>
            </w:pPr>
            <w:r>
              <w:rPr>
                <w:rFonts w:hint="eastAsia" w:ascii="仿宋" w:hAnsi="仿宋" w:eastAsia="仿宋" w:cs="仿宋"/>
              </w:rPr>
              <w:t>③具有数据驱动模型接口，可以通过信号分别控制装配气缸的伸出和缩回。</w:t>
            </w:r>
          </w:p>
          <w:p>
            <w:pPr>
              <w:rPr>
                <w:rFonts w:hint="eastAsia" w:ascii="仿宋" w:hAnsi="仿宋" w:eastAsia="仿宋" w:cs="仿宋"/>
                <w:b/>
                <w:bCs/>
                <w:lang w:val="zh-CN"/>
              </w:rPr>
            </w:pPr>
            <w:r>
              <w:rPr>
                <w:rFonts w:hint="eastAsia" w:ascii="仿宋" w:hAnsi="仿宋" w:eastAsia="仿宋" w:cs="仿宋"/>
                <w:b/>
                <w:bCs/>
                <w:lang w:val="zh-CN"/>
              </w:rPr>
              <w:t>3 数字孪生资源</w:t>
            </w:r>
          </w:p>
          <w:p>
            <w:pPr>
              <w:rPr>
                <w:rFonts w:hint="eastAsia" w:ascii="仿宋" w:hAnsi="仿宋" w:eastAsia="仿宋" w:cs="仿宋"/>
              </w:rPr>
            </w:pPr>
            <w:r>
              <w:rPr>
                <w:rFonts w:hint="eastAsia" w:ascii="仿宋" w:hAnsi="仿宋" w:eastAsia="仿宋" w:cs="仿宋"/>
              </w:rPr>
              <w:t>提供系统配套数字孪生资源，至少包含以下内容：</w:t>
            </w:r>
          </w:p>
          <w:p>
            <w:pPr>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数字孪生模型搭建</w:t>
            </w:r>
          </w:p>
          <w:p>
            <w:pPr>
              <w:rPr>
                <w:rFonts w:hint="eastAsia" w:ascii="仿宋" w:hAnsi="仿宋" w:eastAsia="仿宋" w:cs="仿宋"/>
              </w:rPr>
            </w:pPr>
            <w:r>
              <w:rPr>
                <w:rFonts w:hint="eastAsia" w:ascii="仿宋" w:hAnsi="仿宋" w:eastAsia="仿宋" w:cs="仿宋"/>
              </w:rPr>
              <w:t>①工业机器人数字孪生模型构建；</w:t>
            </w:r>
          </w:p>
          <w:p>
            <w:pPr>
              <w:rPr>
                <w:rFonts w:hint="eastAsia" w:ascii="仿宋" w:hAnsi="仿宋" w:eastAsia="仿宋" w:cs="仿宋"/>
              </w:rPr>
            </w:pPr>
            <w:r>
              <w:rPr>
                <w:rFonts w:hint="eastAsia" w:ascii="仿宋" w:hAnsi="仿宋" w:eastAsia="仿宋" w:cs="仿宋"/>
              </w:rPr>
              <w:t>②多功能工具数字孪生模型构建；</w:t>
            </w:r>
          </w:p>
          <w:p>
            <w:pPr>
              <w:rPr>
                <w:rFonts w:hint="eastAsia" w:ascii="仿宋" w:hAnsi="仿宋" w:eastAsia="仿宋" w:cs="仿宋"/>
              </w:rPr>
            </w:pPr>
            <w:r>
              <w:rPr>
                <w:rFonts w:hint="eastAsia" w:ascii="仿宋" w:hAnsi="仿宋" w:eastAsia="仿宋" w:cs="仿宋"/>
              </w:rPr>
              <w:t>③智能仓库数字孪生模型构建；</w:t>
            </w:r>
          </w:p>
          <w:p>
            <w:pPr>
              <w:rPr>
                <w:rFonts w:hint="eastAsia" w:ascii="仿宋" w:hAnsi="仿宋" w:eastAsia="仿宋" w:cs="仿宋"/>
              </w:rPr>
            </w:pPr>
            <w:r>
              <w:rPr>
                <w:rFonts w:hint="eastAsia" w:ascii="仿宋" w:hAnsi="仿宋" w:eastAsia="仿宋" w:cs="仿宋"/>
              </w:rPr>
              <w:t>④码垛机数字孪生模型构建；</w:t>
            </w:r>
          </w:p>
          <w:p>
            <w:pPr>
              <w:rPr>
                <w:rFonts w:hint="eastAsia" w:ascii="仿宋" w:hAnsi="仿宋" w:eastAsia="仿宋" w:cs="仿宋"/>
              </w:rPr>
            </w:pPr>
            <w:r>
              <w:rPr>
                <w:rFonts w:hint="eastAsia" w:ascii="仿宋" w:hAnsi="仿宋" w:eastAsia="仿宋" w:cs="仿宋"/>
              </w:rPr>
              <w:t>⑤AGV移动机器人数字孪生模型构建；</w:t>
            </w:r>
          </w:p>
          <w:p>
            <w:pPr>
              <w:rPr>
                <w:rFonts w:hint="eastAsia" w:ascii="仿宋" w:hAnsi="仿宋" w:eastAsia="仿宋" w:cs="仿宋"/>
              </w:rPr>
            </w:pPr>
            <w:r>
              <w:rPr>
                <w:rFonts w:hint="eastAsia" w:ascii="仿宋" w:hAnsi="仿宋" w:eastAsia="仿宋" w:cs="仿宋"/>
              </w:rPr>
              <w:t>⑥输送链数字孪生模型构建；</w:t>
            </w:r>
          </w:p>
          <w:p>
            <w:pPr>
              <w:rPr>
                <w:rFonts w:hint="eastAsia" w:ascii="仿宋" w:hAnsi="仿宋" w:eastAsia="仿宋" w:cs="仿宋"/>
              </w:rPr>
            </w:pPr>
            <w:r>
              <w:rPr>
                <w:rFonts w:hint="eastAsia" w:ascii="仿宋" w:hAnsi="仿宋" w:eastAsia="仿宋" w:cs="仿宋"/>
              </w:rPr>
              <w:t>⑦倍速链数字孪生模型构建；</w:t>
            </w:r>
          </w:p>
          <w:p>
            <w:pPr>
              <w:rPr>
                <w:rFonts w:hint="eastAsia" w:ascii="仿宋" w:hAnsi="仿宋" w:eastAsia="仿宋" w:cs="仿宋"/>
              </w:rPr>
            </w:pPr>
            <w:r>
              <w:rPr>
                <w:rFonts w:hint="eastAsia" w:ascii="仿宋" w:hAnsi="仿宋" w:eastAsia="仿宋" w:cs="仿宋"/>
              </w:rPr>
              <w:t>⑧机器人关节部件数字孪生模型构建；</w:t>
            </w:r>
          </w:p>
          <w:p>
            <w:pPr>
              <w:rPr>
                <w:rFonts w:hint="eastAsia" w:ascii="仿宋" w:hAnsi="仿宋" w:eastAsia="仿宋" w:cs="仿宋"/>
              </w:rPr>
            </w:pPr>
            <w:r>
              <w:rPr>
                <w:rFonts w:hint="eastAsia" w:ascii="仿宋" w:hAnsi="仿宋" w:eastAsia="仿宋" w:cs="仿宋"/>
              </w:rPr>
              <w:t>⑨装配工位数字孪生模型构建。</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数字孪生模型驱动接口设计</w:t>
            </w:r>
          </w:p>
          <w:p>
            <w:pPr>
              <w:rPr>
                <w:rFonts w:hint="eastAsia" w:ascii="仿宋" w:hAnsi="仿宋" w:eastAsia="仿宋" w:cs="仿宋"/>
              </w:rPr>
            </w:pPr>
            <w:r>
              <w:rPr>
                <w:rFonts w:hint="eastAsia" w:ascii="仿宋" w:hAnsi="仿宋" w:eastAsia="仿宋" w:cs="仿宋"/>
              </w:rPr>
              <w:t>①工业机器人数字孪生模型驱动接口设计；</w:t>
            </w:r>
          </w:p>
          <w:p>
            <w:pPr>
              <w:rPr>
                <w:rFonts w:hint="eastAsia" w:ascii="仿宋" w:hAnsi="仿宋" w:eastAsia="仿宋" w:cs="仿宋"/>
              </w:rPr>
            </w:pPr>
            <w:r>
              <w:rPr>
                <w:rFonts w:hint="eastAsia" w:ascii="仿宋" w:hAnsi="仿宋" w:eastAsia="仿宋" w:cs="仿宋"/>
              </w:rPr>
              <w:t>②多功能工具数字孪生模型驱动接口设计；</w:t>
            </w:r>
          </w:p>
          <w:p>
            <w:pPr>
              <w:rPr>
                <w:rFonts w:hint="eastAsia" w:ascii="仿宋" w:hAnsi="仿宋" w:eastAsia="仿宋" w:cs="仿宋"/>
              </w:rPr>
            </w:pPr>
            <w:r>
              <w:rPr>
                <w:rFonts w:hint="eastAsia" w:ascii="仿宋" w:hAnsi="仿宋" w:eastAsia="仿宋" w:cs="仿宋"/>
              </w:rPr>
              <w:t>③码垛机数字孪生模型驱动接口设计；</w:t>
            </w:r>
          </w:p>
          <w:p>
            <w:pPr>
              <w:rPr>
                <w:rFonts w:hint="eastAsia" w:ascii="仿宋" w:hAnsi="仿宋" w:eastAsia="仿宋" w:cs="仿宋"/>
              </w:rPr>
            </w:pPr>
            <w:r>
              <w:rPr>
                <w:rFonts w:hint="eastAsia" w:ascii="仿宋" w:hAnsi="仿宋" w:eastAsia="仿宋" w:cs="仿宋"/>
              </w:rPr>
              <w:t>④AGV移动机器人数字孪生模型驱动接口设计；</w:t>
            </w:r>
          </w:p>
          <w:p>
            <w:pPr>
              <w:rPr>
                <w:rFonts w:hint="eastAsia" w:ascii="仿宋" w:hAnsi="仿宋" w:eastAsia="仿宋" w:cs="仿宋"/>
              </w:rPr>
            </w:pPr>
            <w:r>
              <w:rPr>
                <w:rFonts w:hint="eastAsia" w:ascii="仿宋" w:hAnsi="仿宋" w:eastAsia="仿宋" w:cs="仿宋"/>
              </w:rPr>
              <w:t>⑤输送链数字孪生模型驱动接口设计；</w:t>
            </w:r>
          </w:p>
          <w:p>
            <w:pPr>
              <w:rPr>
                <w:rFonts w:hint="eastAsia" w:ascii="仿宋" w:hAnsi="仿宋" w:eastAsia="仿宋" w:cs="仿宋"/>
              </w:rPr>
            </w:pPr>
            <w:r>
              <w:rPr>
                <w:rFonts w:hint="eastAsia" w:ascii="仿宋" w:hAnsi="仿宋" w:eastAsia="仿宋" w:cs="仿宋"/>
              </w:rPr>
              <w:t>⑥倍速链数字孪生模型驱动接口设计；</w:t>
            </w:r>
          </w:p>
          <w:p>
            <w:pPr>
              <w:rPr>
                <w:rFonts w:hint="eastAsia" w:ascii="仿宋" w:hAnsi="仿宋" w:eastAsia="仿宋" w:cs="仿宋"/>
              </w:rPr>
            </w:pPr>
            <w:r>
              <w:rPr>
                <w:rFonts w:hint="eastAsia" w:ascii="仿宋" w:hAnsi="仿宋" w:eastAsia="仿宋" w:cs="仿宋"/>
              </w:rPr>
              <w:t>⑦装配工位数字孪生模型驱动接口设计。</w:t>
            </w:r>
          </w:p>
          <w:p>
            <w:pPr>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数字孪生系统部署</w:t>
            </w:r>
          </w:p>
          <w:p>
            <w:pPr>
              <w:rPr>
                <w:rFonts w:hint="eastAsia" w:ascii="仿宋" w:hAnsi="仿宋" w:eastAsia="仿宋" w:cs="仿宋"/>
              </w:rPr>
            </w:pPr>
            <w:r>
              <w:rPr>
                <w:rFonts w:hint="eastAsia" w:ascii="仿宋" w:hAnsi="仿宋" w:eastAsia="仿宋" w:cs="仿宋"/>
              </w:rPr>
              <w:t>①虚拟工业机器人系统部署；</w:t>
            </w:r>
          </w:p>
          <w:p>
            <w:pPr>
              <w:rPr>
                <w:rFonts w:hint="eastAsia" w:ascii="仿宋" w:hAnsi="仿宋" w:eastAsia="仿宋" w:cs="仿宋"/>
              </w:rPr>
            </w:pPr>
            <w:r>
              <w:rPr>
                <w:rFonts w:hint="eastAsia" w:ascii="仿宋" w:hAnsi="仿宋" w:eastAsia="仿宋" w:cs="仿宋"/>
              </w:rPr>
              <w:t>②虚拟PLC系统部署。</w:t>
            </w:r>
          </w:p>
          <w:p>
            <w:pPr>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数据驱动模型调试与验证</w:t>
            </w:r>
          </w:p>
          <w:p>
            <w:pPr>
              <w:rPr>
                <w:rFonts w:hint="eastAsia" w:ascii="仿宋" w:hAnsi="仿宋" w:eastAsia="仿宋" w:cs="仿宋"/>
              </w:rPr>
            </w:pPr>
            <w:r>
              <w:rPr>
                <w:rFonts w:hint="eastAsia" w:ascii="仿宋" w:hAnsi="仿宋" w:eastAsia="仿宋" w:cs="仿宋"/>
              </w:rPr>
              <w:t>①工业机器人与数字孪生软件通信配置；</w:t>
            </w:r>
          </w:p>
          <w:p>
            <w:pPr>
              <w:rPr>
                <w:rFonts w:hint="eastAsia" w:ascii="仿宋" w:hAnsi="仿宋" w:eastAsia="仿宋" w:cs="仿宋"/>
              </w:rPr>
            </w:pPr>
            <w:r>
              <w:rPr>
                <w:rFonts w:hint="eastAsia" w:ascii="仿宋" w:hAnsi="仿宋" w:eastAsia="仿宋" w:cs="仿宋"/>
              </w:rPr>
              <w:t>②PLC与数字孪生软件通信配置；</w:t>
            </w:r>
          </w:p>
          <w:p>
            <w:pPr>
              <w:rPr>
                <w:rFonts w:hint="eastAsia" w:ascii="仿宋" w:hAnsi="仿宋" w:eastAsia="仿宋" w:cs="仿宋"/>
              </w:rPr>
            </w:pPr>
            <w:r>
              <w:rPr>
                <w:rFonts w:hint="eastAsia" w:ascii="仿宋" w:hAnsi="仿宋" w:eastAsia="仿宋" w:cs="仿宋"/>
              </w:rPr>
              <w:t>③数字孪生模型驱动接口与通信信号映射；</w:t>
            </w:r>
          </w:p>
          <w:p>
            <w:pPr>
              <w:rPr>
                <w:rFonts w:hint="eastAsia" w:ascii="仿宋" w:hAnsi="仿宋" w:eastAsia="仿宋" w:cs="仿宋"/>
              </w:rPr>
            </w:pPr>
            <w:r>
              <w:rPr>
                <w:rFonts w:hint="eastAsia" w:ascii="仿宋" w:hAnsi="仿宋" w:eastAsia="仿宋" w:cs="仿宋"/>
              </w:rPr>
              <w:t>④数据驱动模型测试与验证。</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工业机器人软件在环虚拟调试</w:t>
            </w:r>
          </w:p>
          <w:p>
            <w:pPr>
              <w:rPr>
                <w:rFonts w:hint="eastAsia" w:ascii="仿宋" w:hAnsi="仿宋" w:eastAsia="仿宋" w:cs="仿宋"/>
              </w:rPr>
            </w:pPr>
            <w:r>
              <w:rPr>
                <w:rFonts w:hint="eastAsia" w:ascii="仿宋" w:hAnsi="仿宋" w:eastAsia="仿宋" w:cs="仿宋"/>
              </w:rPr>
              <w:t>①工业机器人取放部件软件在环虚拟调试；</w:t>
            </w:r>
          </w:p>
          <w:p>
            <w:pPr>
              <w:rPr>
                <w:rFonts w:hint="eastAsia" w:ascii="仿宋" w:hAnsi="仿宋" w:eastAsia="仿宋" w:cs="仿宋"/>
              </w:rPr>
            </w:pPr>
            <w:r>
              <w:rPr>
                <w:rFonts w:hint="eastAsia" w:ascii="仿宋" w:hAnsi="仿宋" w:eastAsia="仿宋" w:cs="仿宋"/>
              </w:rPr>
              <w:t>②工业机器人装配部件软件在环虚拟调试；</w:t>
            </w:r>
          </w:p>
          <w:p>
            <w:pPr>
              <w:rPr>
                <w:rFonts w:hint="eastAsia" w:ascii="仿宋" w:hAnsi="仿宋" w:eastAsia="仿宋" w:cs="仿宋"/>
              </w:rPr>
            </w:pPr>
            <w:r>
              <w:rPr>
                <w:rFonts w:hint="eastAsia" w:ascii="仿宋" w:hAnsi="仿宋" w:eastAsia="仿宋" w:cs="仿宋"/>
              </w:rPr>
              <w:t>③工业机器人拆卸部件软件在环虚拟调试。</w:t>
            </w:r>
          </w:p>
          <w:p>
            <w:pPr>
              <w:rPr>
                <w:rFonts w:hint="eastAsia" w:ascii="仿宋" w:hAnsi="仿宋" w:eastAsia="仿宋" w:cs="仿宋"/>
              </w:rPr>
            </w:pP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工业机器人硬件在环虚实协同</w:t>
            </w:r>
          </w:p>
          <w:p>
            <w:pPr>
              <w:rPr>
                <w:rFonts w:hint="eastAsia" w:ascii="仿宋" w:hAnsi="仿宋" w:eastAsia="仿宋" w:cs="仿宋"/>
              </w:rPr>
            </w:pPr>
            <w:r>
              <w:rPr>
                <w:rFonts w:hint="eastAsia" w:ascii="仿宋" w:hAnsi="仿宋" w:eastAsia="仿宋" w:cs="仿宋"/>
              </w:rPr>
              <w:t>①工业机器人装配部件硬件在环虚实协同；</w:t>
            </w:r>
          </w:p>
          <w:p>
            <w:pPr>
              <w:rPr>
                <w:rFonts w:hint="eastAsia" w:ascii="仿宋" w:hAnsi="仿宋" w:eastAsia="仿宋" w:cs="仿宋"/>
              </w:rPr>
            </w:pPr>
            <w:r>
              <w:rPr>
                <w:rFonts w:hint="eastAsia" w:ascii="仿宋" w:hAnsi="仿宋" w:eastAsia="仿宋" w:cs="仿宋"/>
              </w:rPr>
              <w:t>②工业机器人拆卸部件硬件在环虚实协同。</w:t>
            </w:r>
          </w:p>
          <w:p>
            <w:pPr>
              <w:pStyle w:val="5"/>
              <w:numPr>
                <w:ilvl w:val="0"/>
                <w:numId w:val="2"/>
              </w:numPr>
              <w:ind w:left="0"/>
              <w:rPr>
                <w:rFonts w:hint="eastAsia" w:ascii="仿宋" w:hAnsi="仿宋" w:eastAsia="仿宋" w:cs="仿宋"/>
                <w:lang w:val="zh-CN"/>
              </w:rPr>
            </w:pPr>
            <w:r>
              <w:rPr>
                <w:rFonts w:hint="eastAsia" w:ascii="仿宋" w:hAnsi="仿宋" w:eastAsia="仿宋" w:cs="仿宋"/>
              </w:rPr>
              <w:t>工业机器人技术应用平台数字孪生综合应用</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eastAsia" w:ascii="仿宋" w:hAnsi="仿宋" w:eastAsia="仿宋" w:cs="仿宋"/>
                <w:sz w:val="18"/>
                <w:szCs w:val="18"/>
              </w:rPr>
            </w:pPr>
          </w:p>
        </w:tc>
        <w:tc>
          <w:tcPr>
            <w:tcW w:w="1071" w:type="dxa"/>
            <w:noWrap w:val="0"/>
            <w:vAlign w:val="center"/>
          </w:tcPr>
          <w:p>
            <w:pPr>
              <w:adjustRightInd w:val="0"/>
              <w:snapToGrid w:val="0"/>
              <w:rPr>
                <w:rFonts w:hint="eastAsia" w:ascii="仿宋" w:hAnsi="仿宋" w:eastAsia="仿宋" w:cs="仿宋"/>
                <w:szCs w:val="21"/>
              </w:rPr>
            </w:pPr>
            <w:r>
              <w:rPr>
                <w:rFonts w:hint="eastAsia" w:ascii="仿宋" w:hAnsi="仿宋" w:eastAsia="仿宋" w:cs="仿宋"/>
                <w:szCs w:val="21"/>
              </w:rPr>
              <w:t>2D智能相机</w:t>
            </w:r>
          </w:p>
          <w:p>
            <w:pPr>
              <w:jc w:val="center"/>
              <w:rPr>
                <w:rFonts w:hint="eastAsia" w:ascii="仿宋" w:hAnsi="仿宋" w:eastAsia="仿宋" w:cs="仿宋"/>
                <w:szCs w:val="21"/>
              </w:rPr>
            </w:pPr>
          </w:p>
        </w:tc>
        <w:tc>
          <w:tcPr>
            <w:tcW w:w="6655" w:type="dxa"/>
            <w:noWrap w:val="0"/>
            <w:vAlign w:val="top"/>
          </w:tcPr>
          <w:p>
            <w:pPr>
              <w:rPr>
                <w:rFonts w:hint="eastAsia" w:ascii="仿宋" w:hAnsi="仿宋" w:eastAsia="仿宋" w:cs="仿宋"/>
              </w:rPr>
            </w:pPr>
            <w:r>
              <w:rPr>
                <w:rFonts w:hint="eastAsia" w:ascii="仿宋" w:hAnsi="仿宋" w:eastAsia="仿宋" w:cs="仿宋"/>
              </w:rPr>
              <w:t>1)1/3"CMOS成像仪：彩色</w:t>
            </w:r>
          </w:p>
          <w:p>
            <w:pPr>
              <w:rPr>
                <w:rFonts w:hint="eastAsia" w:ascii="仿宋" w:hAnsi="仿宋" w:eastAsia="仿宋" w:cs="仿宋"/>
              </w:rPr>
            </w:pPr>
            <w:r>
              <w:rPr>
                <w:rFonts w:hint="eastAsia" w:ascii="仿宋" w:hAnsi="仿宋" w:eastAsia="仿宋" w:cs="仿宋"/>
              </w:rPr>
              <w:t>2)S接口/M12镜头：25mm</w:t>
            </w:r>
          </w:p>
          <w:p>
            <w:pPr>
              <w:rPr>
                <w:rFonts w:hint="eastAsia" w:ascii="仿宋" w:hAnsi="仿宋" w:eastAsia="仿宋" w:cs="仿宋"/>
              </w:rPr>
            </w:pPr>
            <w:r>
              <w:rPr>
                <w:rFonts w:hint="eastAsia" w:ascii="仿宋" w:hAnsi="仿宋" w:eastAsia="仿宋" w:cs="仿宋"/>
              </w:rPr>
              <w:t>3)成像模式：640×480</w:t>
            </w:r>
          </w:p>
          <w:p>
            <w:pPr>
              <w:rPr>
                <w:rFonts w:hint="eastAsia" w:ascii="仿宋" w:hAnsi="仿宋" w:eastAsia="仿宋" w:cs="仿宋"/>
              </w:rPr>
            </w:pPr>
            <w:r>
              <w:rPr>
                <w:rFonts w:hint="eastAsia" w:ascii="仿宋" w:hAnsi="仿宋" w:eastAsia="仿宋" w:cs="仿宋"/>
              </w:rPr>
              <w:t>4)光源：白色漫射LED环形灯</w:t>
            </w:r>
          </w:p>
          <w:p>
            <w:pPr>
              <w:rPr>
                <w:rFonts w:hint="eastAsia" w:ascii="仿宋" w:hAnsi="仿宋" w:eastAsia="仿宋" w:cs="仿宋"/>
              </w:rPr>
            </w:pPr>
            <w:r>
              <w:rPr>
                <w:rFonts w:hint="eastAsia" w:ascii="仿宋" w:hAnsi="仿宋" w:eastAsia="仿宋" w:cs="仿宋"/>
              </w:rPr>
              <w:t>5)通信和I/O：</w:t>
            </w:r>
            <w:r>
              <w:rPr>
                <w:rFonts w:hint="eastAsia" w:ascii="仿宋" w:hAnsi="仿宋" w:eastAsia="仿宋" w:cs="仿宋"/>
              </w:rPr>
              <w:fldChar w:fldCharType="begin"/>
            </w:r>
            <w:r>
              <w:rPr>
                <w:rFonts w:hint="eastAsia" w:ascii="仿宋" w:hAnsi="仿宋" w:eastAsia="仿宋" w:cs="仿宋"/>
              </w:rPr>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rPr>
                <w:rFonts w:hint="eastAsia" w:ascii="仿宋" w:hAnsi="仿宋" w:eastAsia="仿宋" w:cs="仿宋"/>
              </w:rPr>
              <w:fldChar w:fldCharType="separate"/>
            </w:r>
            <w:r>
              <w:rPr>
                <w:rFonts w:hint="eastAsia" w:ascii="仿宋" w:hAnsi="仿宋" w:eastAsia="仿宋" w:cs="仿宋"/>
              </w:rPr>
              <w:t>PROFINET</w:t>
            </w:r>
            <w:r>
              <w:rPr>
                <w:rFonts w:hint="eastAsia" w:ascii="仿宋" w:hAnsi="仿宋" w:eastAsia="仿宋" w:cs="仿宋"/>
              </w:rPr>
              <w:fldChar w:fldCharType="end"/>
            </w:r>
            <w:r>
              <w:rPr>
                <w:rFonts w:hint="eastAsia" w:ascii="仿宋" w:hAnsi="仿宋" w:eastAsia="仿宋" w:cs="仿宋"/>
              </w:rPr>
              <w:t>、Modbus TCP、TCP/IP</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jc w:val="center"/>
              <w:rPr>
                <w:rFonts w:hint="eastAsia" w:ascii="仿宋" w:hAnsi="仿宋" w:eastAsia="仿宋" w:cs="仿宋"/>
                <w:sz w:val="18"/>
                <w:szCs w:val="18"/>
              </w:rPr>
            </w:pPr>
          </w:p>
        </w:tc>
        <w:tc>
          <w:tcPr>
            <w:tcW w:w="1071" w:type="dxa"/>
            <w:noWrap w:val="0"/>
            <w:vAlign w:val="center"/>
          </w:tcPr>
          <w:p>
            <w:pPr>
              <w:pStyle w:val="5"/>
              <w:ind w:left="0"/>
              <w:rPr>
                <w:rFonts w:hint="eastAsia" w:ascii="仿宋" w:hAnsi="仿宋" w:eastAsia="仿宋" w:cs="仿宋"/>
                <w:szCs w:val="21"/>
              </w:rPr>
            </w:pPr>
            <w:r>
              <w:rPr>
                <w:rFonts w:hint="eastAsia" w:ascii="仿宋" w:hAnsi="仿宋" w:eastAsia="仿宋" w:cs="仿宋"/>
                <w:szCs w:val="21"/>
              </w:rPr>
              <w:t>机器人关节测试套件</w:t>
            </w:r>
          </w:p>
          <w:p>
            <w:pPr>
              <w:jc w:val="center"/>
              <w:rPr>
                <w:rFonts w:hint="eastAsia" w:ascii="仿宋" w:hAnsi="仿宋" w:eastAsia="仿宋" w:cs="仿宋"/>
                <w:szCs w:val="21"/>
              </w:rPr>
            </w:pPr>
          </w:p>
        </w:tc>
        <w:tc>
          <w:tcPr>
            <w:tcW w:w="6655" w:type="dxa"/>
            <w:noWrap w:val="0"/>
            <w:vAlign w:val="top"/>
          </w:tcPr>
          <w:p>
            <w:pPr>
              <w:rPr>
                <w:rFonts w:hint="eastAsia" w:ascii="仿宋" w:hAnsi="仿宋" w:eastAsia="仿宋" w:cs="仿宋"/>
                <w:szCs w:val="21"/>
              </w:rPr>
            </w:pPr>
            <w:r>
              <w:rPr>
                <w:rFonts w:hint="eastAsia" w:ascii="仿宋" w:hAnsi="仿宋" w:eastAsia="仿宋" w:cs="仿宋"/>
                <w:szCs w:val="21"/>
              </w:rPr>
              <w:t>共计不少于48种，与“2022年全国职业院校技能大赛工业机器人技术应用赛项（高职组）”竞赛任务书（样题）规定样件完全一致。</w:t>
            </w:r>
          </w:p>
          <w:p>
            <w:pPr>
              <w:pStyle w:val="2"/>
              <w:rPr>
                <w:rFonts w:hint="eastAsia" w:ascii="仿宋" w:hAnsi="仿宋" w:eastAsia="仿宋" w:cs="仿宋"/>
                <w:b w:val="0"/>
                <w:sz w:val="21"/>
              </w:rPr>
            </w:pPr>
            <w:r>
              <w:rPr>
                <w:rFonts w:hint="eastAsia" w:ascii="仿宋" w:hAnsi="仿宋" w:eastAsia="仿宋" w:cs="仿宋"/>
                <w:b w:val="0"/>
                <w:sz w:val="21"/>
              </w:rPr>
              <w:t>1）关节底座，8种；</w:t>
            </w:r>
          </w:p>
          <w:p>
            <w:pPr>
              <w:pStyle w:val="5"/>
              <w:ind w:left="0"/>
              <w:rPr>
                <w:rFonts w:hint="eastAsia" w:ascii="仿宋" w:hAnsi="仿宋" w:eastAsia="仿宋" w:cs="仿宋"/>
              </w:rPr>
            </w:pPr>
            <w:r>
              <w:rPr>
                <w:rFonts w:hint="eastAsia" w:ascii="仿宋" w:hAnsi="仿宋" w:eastAsia="仿宋" w:cs="仿宋"/>
              </w:rPr>
              <w:t>2）电机，8种；</w:t>
            </w:r>
          </w:p>
          <w:p>
            <w:pPr>
              <w:rPr>
                <w:rFonts w:hint="eastAsia" w:ascii="仿宋" w:hAnsi="仿宋" w:eastAsia="仿宋" w:cs="仿宋"/>
              </w:rPr>
            </w:pPr>
            <w:r>
              <w:rPr>
                <w:rFonts w:hint="eastAsia" w:ascii="仿宋" w:hAnsi="仿宋" w:eastAsia="仿宋" w:cs="仿宋"/>
              </w:rPr>
              <w:t>3）谐波减速器，8种；</w:t>
            </w:r>
          </w:p>
          <w:p>
            <w:pPr>
              <w:pStyle w:val="2"/>
              <w:rPr>
                <w:rFonts w:hint="eastAsia" w:ascii="仿宋" w:hAnsi="仿宋" w:eastAsia="仿宋" w:cs="仿宋"/>
                <w:b w:val="0"/>
                <w:sz w:val="21"/>
              </w:rPr>
            </w:pPr>
            <w:r>
              <w:rPr>
                <w:rFonts w:hint="eastAsia" w:ascii="仿宋" w:hAnsi="仿宋" w:eastAsia="仿宋" w:cs="仿宋"/>
                <w:b w:val="0"/>
                <w:sz w:val="21"/>
              </w:rPr>
              <w:t>4）输出法兰，8种；</w:t>
            </w:r>
          </w:p>
          <w:p>
            <w:pPr>
              <w:pStyle w:val="2"/>
              <w:rPr>
                <w:rFonts w:hint="eastAsia" w:ascii="仿宋" w:hAnsi="仿宋" w:eastAsia="仿宋" w:cs="仿宋"/>
                <w:b w:val="0"/>
                <w:sz w:val="21"/>
              </w:rPr>
            </w:pPr>
            <w:r>
              <w:rPr>
                <w:rFonts w:hint="eastAsia" w:ascii="仿宋" w:hAnsi="仿宋" w:eastAsia="仿宋" w:cs="仿宋"/>
                <w:b w:val="0"/>
                <w:sz w:val="21"/>
              </w:rPr>
              <w:t>5）关节底座缺陷品，4种；</w:t>
            </w:r>
          </w:p>
          <w:p>
            <w:pPr>
              <w:pStyle w:val="5"/>
              <w:ind w:left="0"/>
              <w:rPr>
                <w:rFonts w:hint="eastAsia" w:ascii="仿宋" w:hAnsi="仿宋" w:eastAsia="仿宋" w:cs="仿宋"/>
              </w:rPr>
            </w:pPr>
            <w:r>
              <w:rPr>
                <w:rFonts w:hint="eastAsia" w:ascii="仿宋" w:hAnsi="仿宋" w:eastAsia="仿宋" w:cs="仿宋"/>
              </w:rPr>
              <w:t>6）电机缺陷品，4种；</w:t>
            </w:r>
          </w:p>
          <w:p>
            <w:pPr>
              <w:rPr>
                <w:rFonts w:hint="eastAsia" w:ascii="仿宋" w:hAnsi="仿宋" w:eastAsia="仿宋" w:cs="仿宋"/>
              </w:rPr>
            </w:pPr>
            <w:r>
              <w:rPr>
                <w:rFonts w:hint="eastAsia" w:ascii="仿宋" w:hAnsi="仿宋" w:eastAsia="仿宋" w:cs="仿宋"/>
              </w:rPr>
              <w:t>7）谐波减速器缺陷品，4种；</w:t>
            </w:r>
          </w:p>
          <w:p>
            <w:pPr>
              <w:rPr>
                <w:rFonts w:hint="eastAsia" w:ascii="仿宋" w:hAnsi="仿宋" w:eastAsia="仿宋" w:cs="仿宋"/>
              </w:rPr>
            </w:pPr>
            <w:r>
              <w:rPr>
                <w:rFonts w:hint="eastAsia" w:ascii="仿宋" w:hAnsi="仿宋" w:eastAsia="仿宋" w:cs="仿宋"/>
              </w:rPr>
              <w:t>8）输出法兰缺陷品，4种；</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r>
    </w:tbl>
    <w:p>
      <w:pPr>
        <w:pStyle w:val="4"/>
        <w:rPr>
          <w:color w:val="FF0000"/>
          <w:sz w:val="24"/>
        </w:rPr>
      </w:pPr>
    </w:p>
    <w:p>
      <w:pPr>
        <w:pStyle w:val="4"/>
        <w:rPr>
          <w:rFonts w:hint="eastAsia" w:ascii="仿宋" w:hAnsi="仿宋" w:eastAsia="仿宋" w:cs="仿宋"/>
          <w:sz w:val="24"/>
          <w:szCs w:val="24"/>
        </w:rPr>
      </w:pPr>
      <w:r>
        <w:rPr>
          <w:color w:val="FF0000"/>
          <w:sz w:val="24"/>
        </w:rPr>
        <w:br w:type="page"/>
      </w:r>
      <w:r>
        <w:rPr>
          <w:rFonts w:hint="eastAsia" w:ascii="仿宋" w:hAnsi="仿宋" w:eastAsia="仿宋" w:cs="仿宋"/>
          <w:sz w:val="24"/>
        </w:rPr>
        <w:t>包二：</w:t>
      </w:r>
      <w:r>
        <w:rPr>
          <w:rFonts w:hint="eastAsia" w:ascii="仿宋" w:hAnsi="仿宋" w:eastAsia="仿宋" w:cs="仿宋"/>
          <w:sz w:val="24"/>
          <w:szCs w:val="24"/>
        </w:rPr>
        <w:t>数字化设计实训室设备购置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929"/>
        <w:gridCol w:w="6693"/>
        <w:gridCol w:w="459"/>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序号</w:t>
            </w:r>
          </w:p>
        </w:tc>
        <w:tc>
          <w:tcPr>
            <w:tcW w:w="0" w:type="auto"/>
            <w:noWrap w:val="0"/>
            <w:vAlign w:val="center"/>
          </w:tcPr>
          <w:p>
            <w:pPr>
              <w:widowControl/>
              <w:jc w:val="center"/>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设备</w:t>
            </w:r>
          </w:p>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名称</w:t>
            </w:r>
          </w:p>
        </w:tc>
        <w:tc>
          <w:tcPr>
            <w:tcW w:w="0" w:type="auto"/>
            <w:noWrap w:val="0"/>
            <w:vAlign w:val="center"/>
          </w:tcPr>
          <w:p>
            <w:pPr>
              <w:widowControl/>
              <w:jc w:val="center"/>
              <w:textAlignment w:val="center"/>
              <w:rPr>
                <w:rFonts w:hint="eastAsia" w:ascii="仿宋" w:hAnsi="仿宋" w:eastAsia="仿宋" w:cs="仿宋"/>
                <w:b/>
                <w:bCs/>
                <w:highlight w:val="none"/>
              </w:rPr>
            </w:pPr>
            <w:r>
              <w:rPr>
                <w:rFonts w:hint="eastAsia" w:ascii="仿宋" w:hAnsi="仿宋" w:eastAsia="仿宋" w:cs="仿宋"/>
                <w:highlight w:val="none"/>
              </w:rPr>
              <w:t>配置规格及主要技术参数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单位</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交互式大屏</w:t>
            </w:r>
          </w:p>
        </w:tc>
        <w:tc>
          <w:tcPr>
            <w:tcW w:w="0" w:type="auto"/>
            <w:noWrap w:val="0"/>
            <w:vAlign w:val="center"/>
          </w:tcPr>
          <w:p>
            <w:pPr>
              <w:widowControl/>
              <w:overflowPunct w:val="0"/>
              <w:autoSpaceDE w:val="0"/>
              <w:autoSpaceDN w:val="0"/>
              <w:adjustRightInd w:val="0"/>
              <w:spacing w:line="300" w:lineRule="exact"/>
              <w:jc w:val="left"/>
              <w:textAlignment w:val="baseline"/>
              <w:rPr>
                <w:rFonts w:ascii="宋体" w:hAnsi="宋体" w:cs="宋体"/>
                <w:b/>
                <w:bCs/>
                <w:kern w:val="0"/>
                <w:szCs w:val="21"/>
                <w:highlight w:val="none"/>
              </w:rPr>
            </w:pPr>
            <w:r>
              <w:rPr>
                <w:rFonts w:hint="eastAsia" w:ascii="宋体" w:hAnsi="宋体" w:cs="宋体"/>
                <w:b/>
                <w:bCs/>
                <w:kern w:val="0"/>
                <w:szCs w:val="21"/>
                <w:highlight w:val="none"/>
              </w:rPr>
              <w:t>一、触控一体机整机设计</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整机采用一体设计，外部无任何可见内部功能模块连接线。整机采用全金属外壳设计，边角采用弧形设计，表面无尖锐边缘或凸起。屏幕尺寸不小于86寸。</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整机采用UHD超高清LED液晶屏，显示比例16:9，屏幕分辨率3840×2160，屏幕灰度等级≥256级</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整机屏幕采用钢化玻璃防护，钢化玻璃硬度≥9H。</w:t>
            </w:r>
            <w:r>
              <w:rPr>
                <w:rFonts w:hint="eastAsia" w:ascii="仿宋" w:hAnsi="仿宋" w:eastAsia="仿宋" w:cs="仿宋"/>
                <w:kern w:val="0"/>
                <w:szCs w:val="21"/>
                <w:highlight w:val="none"/>
              </w:rPr>
              <w:t>支持红外触控，支持Windows系统中进行20点或以上触控。(</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kern w:val="0"/>
                <w:szCs w:val="21"/>
                <w:highlight w:val="none"/>
              </w:rPr>
              <w:t>)</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达到视觉舒适度A +级或具备相关护眼认证及以上标准。</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Hans"/>
              </w:rPr>
              <w:t>提供佐证材料，并加盖公章</w:t>
            </w:r>
            <w:r>
              <w:rPr>
                <w:rFonts w:hint="eastAsia" w:ascii="仿宋" w:hAnsi="仿宋" w:eastAsia="仿宋" w:cs="仿宋"/>
                <w:kern w:val="0"/>
                <w:szCs w:val="21"/>
                <w:highlight w:val="none"/>
              </w:rPr>
              <w:t>)</w:t>
            </w:r>
          </w:p>
          <w:p>
            <w:pPr>
              <w:numPr>
                <w:ilvl w:val="0"/>
                <w:numId w:val="3"/>
              </w:numPr>
              <w:rPr>
                <w:rFonts w:hint="eastAsia" w:ascii="仿宋" w:hAnsi="仿宋" w:eastAsia="仿宋" w:cs="仿宋"/>
                <w:szCs w:val="21"/>
                <w:highlight w:val="none"/>
              </w:rPr>
            </w:pPr>
            <w:r>
              <w:rPr>
                <w:rFonts w:hint="eastAsia" w:ascii="仿宋" w:hAnsi="仿宋" w:eastAsia="仿宋" w:cs="仿宋"/>
                <w:kern w:val="0"/>
                <w:szCs w:val="21"/>
                <w:highlight w:val="none"/>
              </w:rPr>
              <w:t>整机支持标准、多媒体和节能三种图像模式调节。(</w:t>
            </w:r>
            <w:r>
              <w:rPr>
                <w:rFonts w:hint="eastAsia" w:ascii="仿宋" w:hAnsi="仿宋" w:eastAsia="仿宋" w:cs="仿宋"/>
                <w:kern w:val="0"/>
                <w:szCs w:val="21"/>
                <w:highlight w:val="none"/>
                <w:lang w:eastAsia="zh-Hans"/>
              </w:rPr>
              <w:t>提供佐证材料，并加盖公章</w:t>
            </w:r>
            <w:r>
              <w:rPr>
                <w:rFonts w:hint="eastAsia" w:ascii="仿宋" w:hAnsi="仿宋" w:eastAsia="仿宋" w:cs="仿宋"/>
                <w:kern w:val="0"/>
                <w:szCs w:val="21"/>
                <w:highlight w:val="none"/>
              </w:rPr>
              <w:t>)</w:t>
            </w:r>
          </w:p>
          <w:p>
            <w:pPr>
              <w:numPr>
                <w:ilvl w:val="0"/>
                <w:numId w:val="3"/>
              </w:numPr>
              <w:rPr>
                <w:rFonts w:hint="eastAsia" w:ascii="仿宋" w:hAnsi="仿宋" w:eastAsia="仿宋" w:cs="仿宋"/>
                <w:szCs w:val="21"/>
                <w:highlight w:val="none"/>
              </w:rPr>
            </w:pPr>
            <w:r>
              <w:rPr>
                <w:rFonts w:hint="eastAsia" w:ascii="仿宋" w:hAnsi="仿宋" w:eastAsia="仿宋" w:cs="仿宋"/>
                <w:kern w:val="0"/>
                <w:szCs w:val="21"/>
                <w:highlight w:val="none"/>
              </w:rPr>
              <w:t>为保证设备显示整机支持色彩空间可选，需支持sRGB模式。</w:t>
            </w:r>
            <w:r>
              <w:rPr>
                <w:rFonts w:hint="eastAsia" w:ascii="仿宋" w:hAnsi="仿宋" w:eastAsia="仿宋" w:cs="仿宋"/>
                <w:szCs w:val="21"/>
                <w:highlight w:val="none"/>
              </w:rPr>
              <w:t>（</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支持可自定义图像设置，针对不同学科显示特点，需支持教师自定义调节画面对比度、屏幕色温、图像亮度、亮度范围、色彩空间等。</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kern w:val="0"/>
                <w:szCs w:val="21"/>
                <w:highlight w:val="none"/>
              </w:rPr>
              <w:t>)</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整机支持纸质护眼模式，可以在任意通道任意画面任意软件所有显示内容下实现画面纹理的实时调整；至少支持纸质纹理：牛皮纸、素描纸、宣纸、水彩纸等；支持透明度调节；支持色温调节。（</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widowControl/>
              <w:overflowPunct w:val="0"/>
              <w:autoSpaceDE w:val="0"/>
              <w:autoSpaceDN w:val="0"/>
              <w:adjustRightInd w:val="0"/>
              <w:textAlignment w:val="baseline"/>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二、触控一体机音频要求</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整机扬声器声道不小于2.1声道，整机扬声器额定总功率不小于60W。(</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4"/>
              </w:numPr>
              <w:rPr>
                <w:rFonts w:ascii="仿宋" w:hAnsi="仿宋" w:eastAsia="仿宋" w:cs="仿宋"/>
                <w:szCs w:val="21"/>
                <w:highlight w:val="none"/>
              </w:rPr>
            </w:pPr>
            <w:r>
              <w:rPr>
                <w:rFonts w:hint="eastAsia" w:ascii="仿宋" w:hAnsi="仿宋" w:eastAsia="仿宋" w:cs="仿宋"/>
                <w:szCs w:val="21"/>
                <w:highlight w:val="none"/>
              </w:rPr>
              <w:t>整机支持高级音效设置，可以调节左右声道平衡；在中低频段、高频段2KHz～16KHz分别有-12dB～12dB范围的调节功能。</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整机内置非独立外扩展的4阵列麦克风，可用于对教室环境音频进行采集，拾音距离不小于12m。</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为保证教室声音覆盖的完整性，整机扬声器在100%音量下，可做到1米处声压级≥85db，10米处声压级≥70dB。(</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支持多种播放模式，针对不同教学环节至少具备标准、听力、观影三种音效模式调节。(</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三、设备功能与安卓系统</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设备支持自定义前置“设置"按键，可通过自定义设置实现前置面板功能按键一键启用任一全局小工具、快捷开关。</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设备支持通过前置面板物理按键一键启动录屏功能，可将屏幕中显示的课件、音频内容与老师人声同时录制。(</w:t>
            </w:r>
            <w:r>
              <w:rPr>
                <w:rFonts w:hint="eastAsia" w:ascii="仿宋" w:hAnsi="仿宋" w:eastAsia="仿宋" w:cs="仿宋"/>
                <w:szCs w:val="21"/>
                <w:highlight w:val="none"/>
                <w:lang w:eastAsia="zh-Hans"/>
              </w:rPr>
              <w:t>提供佐证材料，并加盖公章</w:t>
            </w:r>
            <w:r>
              <w:rPr>
                <w:rFonts w:hint="eastAsia" w:ascii="仿宋" w:hAnsi="仿宋" w:eastAsia="仿宋" w:cs="仿宋"/>
                <w:szCs w:val="21"/>
                <w:highlight w:val="none"/>
              </w:rPr>
              <w:t>)</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仿宋" w:hAnsi="仿宋" w:eastAsia="仿宋" w:cs="仿宋"/>
                <w:szCs w:val="21"/>
                <w:highlight w:val="none"/>
                <w:lang w:eastAsia="zh-Hans"/>
              </w:rPr>
              <w:t>提供佐证材料，并加盖公章</w:t>
            </w:r>
            <w:r>
              <w:rPr>
                <w:rFonts w:hint="eastAsia" w:ascii="仿宋" w:hAnsi="仿宋" w:eastAsia="仿宋" w:cs="仿宋"/>
                <w:szCs w:val="21"/>
                <w:highlight w:val="none"/>
              </w:rPr>
              <w:t>)</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整机支持主动发现蓝牙外设从而连接（无需整机进入发现模式），支持连接外部蓝牙音箱播放音频。</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整机具备前置Type-C接口，外接电脑设备经双头Type-C线连接至整机，可调用整机内置的摄像头、麦克风、扬声器，在外接电脑即可控制整机拍摄教室画面。</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嵌入式系统版本不低于Android 11，内存≥2GB，存储空间≥8GB。(</w:t>
            </w:r>
            <w:r>
              <w:rPr>
                <w:rFonts w:hint="eastAsia" w:ascii="仿宋" w:hAnsi="仿宋" w:eastAsia="仿宋" w:cs="仿宋"/>
                <w:kern w:val="0"/>
                <w:szCs w:val="21"/>
                <w:highlight w:val="none"/>
                <w:lang w:bidi="ar"/>
              </w:rPr>
              <w:t>需提供相应的功能证明材料包括，但不限于测试报告、官网和功能截图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嵌入式Android操作系统下，具备安卓白板功能，白板支持对已经书写的笔迹和形状的颜色进行更换。互动白板支持不同背景颜色，同时提供学科背景，如：五线谱、信纸、田字格、英文格、篮球和足球场地等平面图。</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整机安卓和全部外接通道（HDMI、type-c）下侧边栏支持通过扫描二维码加入班级，老师设置题型，学生回答后提交，教师查看正确率比例及详细讲解；支持随机抽选、实时弹幕；支持管理当前班级成员；支持导出学生报告.</w:t>
            </w:r>
          </w:p>
          <w:p>
            <w:pPr>
              <w:numPr>
                <w:ilvl w:val="0"/>
                <w:numId w:val="4"/>
              </w:numPr>
              <w:rPr>
                <w:rFonts w:hint="eastAsia" w:ascii="仿宋" w:hAnsi="仿宋" w:eastAsia="仿宋" w:cs="仿宋"/>
                <w:szCs w:val="21"/>
                <w:highlight w:val="none"/>
              </w:rPr>
            </w:pPr>
            <w:r>
              <w:rPr>
                <w:rFonts w:hint="eastAsia" w:ascii="仿宋" w:hAnsi="仿宋" w:eastAsia="仿宋" w:cs="仿宋"/>
                <w:szCs w:val="21"/>
                <w:highlight w:val="none"/>
              </w:rPr>
              <w:t>具备独立教学系统，整机设备开机启动后，自动进入教学桌面，支持账号登录、退出，自动获取个人云端教学课件列表、并可进入校本资源库。</w:t>
            </w:r>
          </w:p>
          <w:p>
            <w:pP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四、摄像与AP系统</w:t>
            </w:r>
          </w:p>
          <w:p>
            <w:pPr>
              <w:pStyle w:val="8"/>
              <w:numPr>
                <w:ilvl w:val="0"/>
                <w:numId w:val="5"/>
              </w:numPr>
              <w:ind w:firstLineChars="0"/>
              <w:rPr>
                <w:rFonts w:hint="eastAsia" w:ascii="仿宋" w:hAnsi="仿宋" w:eastAsia="仿宋" w:cs="仿宋"/>
                <w:szCs w:val="21"/>
                <w:highlight w:val="none"/>
              </w:rPr>
            </w:pPr>
            <w:r>
              <w:rPr>
                <w:rFonts w:hint="eastAsia" w:ascii="仿宋" w:hAnsi="仿宋" w:eastAsia="仿宋" w:cs="仿宋"/>
                <w:szCs w:val="21"/>
                <w:highlight w:val="none"/>
              </w:rPr>
              <w:t>无需任何外置接线，整机内置非独立摄像头，拍摄像素数不小于1300万，拍摄角度不小于125°(</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pStyle w:val="8"/>
              <w:numPr>
                <w:ilvl w:val="0"/>
                <w:numId w:val="5"/>
              </w:numPr>
              <w:ind w:firstLineChars="0"/>
              <w:rPr>
                <w:rFonts w:hint="eastAsia" w:ascii="仿宋" w:hAnsi="仿宋" w:eastAsia="仿宋" w:cs="仿宋"/>
                <w:szCs w:val="21"/>
                <w:highlight w:val="none"/>
              </w:rPr>
            </w:pPr>
            <w:r>
              <w:rPr>
                <w:rFonts w:hint="eastAsia" w:ascii="仿宋" w:hAnsi="仿宋" w:eastAsia="仿宋" w:cs="仿宋"/>
                <w:szCs w:val="21"/>
                <w:highlight w:val="none"/>
              </w:rPr>
              <w:t>内置摄像头可用于远程巡课，并且可以AI识别人像。支持大于等于10米距离时实现AI识别人像。(</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pStyle w:val="8"/>
              <w:numPr>
                <w:ilvl w:val="0"/>
                <w:numId w:val="5"/>
              </w:numPr>
              <w:ind w:firstLineChars="0"/>
              <w:rPr>
                <w:rFonts w:hint="eastAsia" w:ascii="仿宋" w:hAnsi="仿宋" w:eastAsia="仿宋" w:cs="仿宋"/>
                <w:szCs w:val="21"/>
                <w:highlight w:val="none"/>
              </w:rPr>
            </w:pPr>
            <w:r>
              <w:rPr>
                <w:rFonts w:hint="eastAsia" w:ascii="仿宋" w:hAnsi="仿宋" w:eastAsia="仿宋" w:cs="仿宋"/>
                <w:szCs w:val="21"/>
                <w:highlight w:val="none"/>
              </w:rPr>
              <w:t>整机摄像头支持人脸识别、快速点人数、随机抽人；识别所有学生，显示标记，然后随机抽选，同时显示标记不少于60人。(</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pStyle w:val="8"/>
              <w:numPr>
                <w:ilvl w:val="0"/>
                <w:numId w:val="5"/>
              </w:numPr>
              <w:ind w:firstLineChars="0"/>
              <w:rPr>
                <w:rFonts w:hint="eastAsia" w:ascii="仿宋" w:hAnsi="仿宋" w:eastAsia="仿宋" w:cs="仿宋"/>
                <w:szCs w:val="21"/>
                <w:highlight w:val="none"/>
              </w:rPr>
            </w:pPr>
            <w:r>
              <w:rPr>
                <w:rFonts w:hint="eastAsia" w:ascii="仿宋" w:hAnsi="仿宋" w:eastAsia="仿宋" w:cs="仿宋"/>
                <w:szCs w:val="21"/>
                <w:highlight w:val="none"/>
              </w:rPr>
              <w:t>为方便教学过程，整机支持在设备上获取并自动识别教室内所有人员，通过随机算法抽选学生。(</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5"/>
              </w:numPr>
              <w:rPr>
                <w:rFonts w:hint="eastAsia" w:ascii="仿宋" w:hAnsi="仿宋" w:eastAsia="仿宋" w:cs="仿宋"/>
                <w:b/>
                <w:bCs/>
                <w:szCs w:val="21"/>
                <w:highlight w:val="none"/>
              </w:rPr>
            </w:pPr>
            <w:r>
              <w:rPr>
                <w:rFonts w:hint="eastAsia" w:ascii="仿宋" w:hAnsi="仿宋" w:eastAsia="仿宋" w:cs="仿宋"/>
                <w:szCs w:val="21"/>
                <w:highlight w:val="none"/>
              </w:rPr>
              <w:t>整机Wi-Fi及AP热点支持频段2.4GHz/5GHz ，Wi-Fi制式支持IEEE 802.11 a/b/g/n/ac/ax，支持版本Wi-Fi6。设备同时支持蓝牙功能，且蓝牙标准不小于Bluetooth 5.2标准。</w:t>
            </w:r>
          </w:p>
          <w:p>
            <w:pPr>
              <w:rPr>
                <w:rFonts w:hint="eastAsia" w:ascii="仿宋" w:hAnsi="仿宋" w:eastAsia="仿宋" w:cs="仿宋"/>
                <w:b/>
                <w:bCs/>
                <w:szCs w:val="21"/>
                <w:highlight w:val="none"/>
              </w:rPr>
            </w:pPr>
            <w:r>
              <w:rPr>
                <w:rFonts w:hint="eastAsia" w:ascii="仿宋" w:hAnsi="仿宋" w:eastAsia="仿宋" w:cs="仿宋"/>
                <w:b/>
                <w:bCs/>
                <w:szCs w:val="21"/>
                <w:highlight w:val="none"/>
              </w:rPr>
              <w:t>六、OPS模块：</w:t>
            </w:r>
          </w:p>
          <w:p>
            <w:pPr>
              <w:numPr>
                <w:ilvl w:val="0"/>
                <w:numId w:val="6"/>
              </w:numPr>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rPr>
              <w:t>处理器：Intel Core i5 CPU十代及以上，内存：16G DDR4 笔记本内存或以上配置，硬盘≥512G SSD 固态硬盘。(</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6"/>
              </w:numPr>
              <w:rPr>
                <w:rFonts w:hint="eastAsia" w:ascii="仿宋" w:hAnsi="仿宋" w:eastAsia="仿宋" w:cs="仿宋"/>
                <w:szCs w:val="21"/>
                <w:highlight w:val="none"/>
              </w:rPr>
            </w:pPr>
            <w:r>
              <w:rPr>
                <w:rFonts w:hint="eastAsia" w:ascii="仿宋" w:hAnsi="仿宋" w:eastAsia="仿宋" w:cs="仿宋"/>
                <w:szCs w:val="21"/>
                <w:highlight w:val="none"/>
              </w:rPr>
              <w:t>采用抽拉内置式模块化电脑，抽拉内置式，PC模块可插入整机，可实现无单独接线的插拔。和整机的连接采用万兆级接口，传输速率≥10Gbps。(</w:t>
            </w:r>
            <w:r>
              <w:rPr>
                <w:rFonts w:hint="eastAsia" w:ascii="仿宋" w:hAnsi="仿宋" w:eastAsia="仿宋" w:cs="仿宋"/>
                <w:kern w:val="0"/>
                <w:szCs w:val="21"/>
                <w:highlight w:val="none"/>
                <w:lang w:bidi="ar"/>
              </w:rPr>
              <w:t>需提相应的功能证明材料，包括但不限于测试报告、官网和功能截图</w:t>
            </w:r>
            <w:r>
              <w:rPr>
                <w:rFonts w:hint="eastAsia" w:ascii="仿宋" w:hAnsi="仿宋" w:eastAsia="仿宋" w:cs="仿宋"/>
                <w:kern w:val="0"/>
                <w:szCs w:val="21"/>
                <w:highlight w:val="none"/>
                <w:lang w:eastAsia="zh-Hans"/>
              </w:rPr>
              <w:t>，并加盖公章</w:t>
            </w:r>
            <w:r>
              <w:rPr>
                <w:rFonts w:hint="eastAsia" w:ascii="仿宋" w:hAnsi="仿宋" w:eastAsia="仿宋" w:cs="仿宋"/>
                <w:szCs w:val="21"/>
                <w:highlight w:val="none"/>
              </w:rPr>
              <w:t>)</w:t>
            </w:r>
          </w:p>
          <w:p>
            <w:pPr>
              <w:numPr>
                <w:ilvl w:val="0"/>
                <w:numId w:val="6"/>
              </w:numPr>
              <w:rPr>
                <w:rFonts w:ascii="仿宋" w:hAnsi="仿宋" w:eastAsia="仿宋" w:cs="仿宋"/>
                <w:kern w:val="0"/>
                <w:szCs w:val="21"/>
                <w:highlight w:val="none"/>
                <w:lang w:bidi="ar"/>
              </w:rPr>
            </w:pPr>
            <w:r>
              <w:rPr>
                <w:rFonts w:hint="eastAsia" w:ascii="仿宋" w:hAnsi="仿宋" w:eastAsia="仿宋" w:cs="仿宋"/>
                <w:kern w:val="0"/>
                <w:szCs w:val="21"/>
                <w:highlight w:val="none"/>
                <w:lang w:bidi="ar"/>
              </w:rPr>
              <w:t>具有独立非外扩展的电脑USB接口：≥3路USB。≥1 路 HDMI OUT 。采用按压式卡扣方式设计无需工具即可快速拆卸电脑模块，具有标准PC防盗锁孔，确保电脑模块安全防盗。</w:t>
            </w:r>
          </w:p>
          <w:p>
            <w:pPr>
              <w:widowControl/>
              <w:numPr>
                <w:ilvl w:val="0"/>
                <w:numId w:val="6"/>
              </w:numPr>
              <w:jc w:val="left"/>
              <w:textAlignment w:val="center"/>
              <w:rPr>
                <w:rFonts w:hint="eastAsia" w:ascii="仿宋" w:hAnsi="仿宋" w:eastAsia="仿宋" w:cs="仿宋"/>
                <w:color w:val="000000"/>
                <w:kern w:val="0"/>
                <w:highlight w:val="none"/>
                <w:lang w:bidi="ar"/>
              </w:rPr>
            </w:pPr>
            <w:r>
              <w:rPr>
                <w:rFonts w:hint="eastAsia" w:ascii="仿宋" w:hAnsi="仿宋" w:eastAsia="仿宋" w:cs="仿宋"/>
                <w:szCs w:val="21"/>
                <w:highlight w:val="none"/>
              </w:rPr>
              <w:t>配备落地可移动支架。</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2</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云管理平台及终端扩展</w:t>
            </w:r>
          </w:p>
        </w:tc>
        <w:tc>
          <w:tcPr>
            <w:tcW w:w="0" w:type="auto"/>
            <w:noWrap w:val="0"/>
            <w:vAlign w:val="center"/>
          </w:tcPr>
          <w:p>
            <w:pPr>
              <w:widowControl/>
              <w:numPr>
                <w:ilvl w:val="0"/>
                <w:numId w:val="7"/>
              </w:numPr>
              <w:jc w:val="left"/>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通过ADS虚拟技术实现不同品牌所有的X86终端集中统一管理。软件要求为C/S（客户端/服务端）架构，支持现有网络环境下的跨网段、跨路由管理；</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2、支持对全区所有镜像数量、磁盘数量、终端在线数量\离线数量、一键唤醒、一键关闭所有机器、系统部署状态进行分析与统计。（提供功能截图并加盖公章）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3、当前主流PC可管理终端500台以上，不调整现有网络结构和增加任何硬件，即可对计算机终端进行云终端方式管理。（提供功能截图并加盖公章）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4、服务端的模版库中存放以分区为单位的系统模版，学生端系统分区数任意的搭配增减，以方便教学内容与空间调整。（提供功能截图并加盖公章）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5、</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服务端采用磁盘ADS虚拟化技术实现对终端硬盘及桌面的集中统一管理；将终端管理抽象为镜像、分组、磁盘三个子模块，通过服务端上创建的虚拟磁盘实现终端硬盘的集中统一管理。（提供镜像、磁盘，分组三个模块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6、镜像库中的分区镜像可以由任何系统组合调用，支持同一分区镜像供多个系统使用，达到分区共享目的。支持磁盘、镜像、分区之间相互独立，即对模板中的磁盘、镜像、分区的任意删除、增加等均相互不受影。（提供功能截图并加盖公章）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7、</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支持终端无系统状态开机直接进入Windows系统，无需等待操作系统部署完毕即可使用减少维护时间，提供后台自动完全部署的开关选项。（提供终端无系统到有操作系统自动部署过程的截图证明）</w:t>
            </w:r>
          </w:p>
          <w:p>
            <w:pPr>
              <w:widowControl/>
              <w:jc w:val="left"/>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8、</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支持不同品牌不同硬件的电脑操作系统镜像统一发布，以便实验室的后期建设扩展，即同一系统镜像下发时支持终端硬件异构，无需分批或者分组发布系统。如主板、显卡、硬盘等硬件驱动型号差异的终端，服务器可以识别并将差异的信息保存在终端硬盘中，避免每次系统更新时提示安装信息。</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9、服务端以扇区流的方式，将系统模板部署到客户端，实现与系统无关性，多个系统只需要一次部署就完成。支持国产操作系统的部署。（提供功能截图并加盖公章）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10、支持随时根据网络情况可以任意调节服务器缓存阈值，支持全体同时部署和分组部署。（提供功能截图并加盖公章）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11、虚拟磁盘中支持多个系统及软件环境组合，各系统完全相互独立，且同时显示于引导选单上，实现一机多用。可指定引导选单上的任意系统作为默认引导系统。终端开机操作系统选单需支持中文显示及密码验证进入功能，每个系统名称需支持不少于10个汉字，每个系统可设置不同的验证密码；（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12、完全部署或增量部署时，支持断点续传，有效防范各种有意无意的关机、断电、断网等引起的部署中断而需要全部重新部署的顾虑。当客户端开机或网络连接恢复正常时，服务端自动发现客户端并增量交付，无须手工干预。</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13、</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智能网络调节机制，在不中断部署的情况下，终端可以根据网络情况随时任意切换P2P和广播两种部署模式，部署快的终端可以实时分担服务器的运行压力。(提供实时部署时模式切换的相关功能截图)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14、</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支持客户端双硬盘的统一部署，客户端不依赖网络和服务端可单机自我还原，支持按分区每次、每天、每周、每月、手动、离线等多种还原方式，符合复杂教学环境的管理要求。（提供功能截图并加盖公章）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15、支持终端单机离线状态进行紧急维护和软件安装操作。终端启动界面提供管理接口，断网的情况下，管理员也可以单机更新系统和应用软件，并同步到所有计算机(提供底层更改IP地址和软件保存功能截图)。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16、</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支持病毒或工具恶意破坏系统盘后（如恶意格式化等）后系统不被破坏，支持数据安全加密，在PE等U盘工具下数据无法读取拷贝。保证断网、服务器故障时终端系统仍然可用，且不受启动次数或时间的限制。（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17、支持客户端计算机名、MAC和IP地址等信息的导入导出；支持客户端IP占位功能，实现新客户端加入服务端时，不会由于单点的故障，而影响整体的计算机名和IP排序管理；（提供计算机名和IP及MAC地址导入导出及IP占位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18、部署过程中，根据管理策略自动修改IP地址和计算机名称、DNS等。</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19、对虚拟磁盘中的系统及数据分区进行任意添加 / 收回 / 隐藏，不影响其他系统和分区。且无须对已经部署到本地的系统进行重新部署。（提供功能截图并加盖公章）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20、硬盘空间智能调配，可以数据复用，解决及考试环境部署问题、多系统时硬盘容量不足的问题，可添加的多系统数量不少于64个及数据量不受硬盘空间限制；（提供功能截图并加盖公章）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21、支持同一个教室内可以瞬间指定一台或多台计算机分别增加多个不同的考试系统安环境，无需占用硬盘空间、无需部署发送系统安装考试环境并且支持随时使用与恢复，节省时间不影响日常教学安排。（提供相关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22、支持软件预注册、支持USB存储设备及光驱的开启/禁用，支持远程开关机，远程监控。</w:t>
            </w:r>
          </w:p>
          <w:p>
            <w:pPr>
              <w:widowControl/>
              <w:numPr>
                <w:ilvl w:val="0"/>
                <w:numId w:val="8"/>
              </w:numPr>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服服务端软件需支持一键简易升级，即可实现不同软件版本的客户端统一管理；（提供功能截图并加盖公章）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24、镜像库采用 tib 格式，脱离服务端无法进行编辑，不会被病毒修改和破坏。（提供功能截图）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25、在终端系统每次关机、重启都还原都情况下，支持打印机的智能记忆和恢复功能，包括直连打印机、共享打印机的打印机驱动、打印机共享、默认打印机设定、打印机自定义纸张的设置。（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26、支持操作系统快照节点间的任意切换及快速恢复，切换恢复后不会删除或影响其他快照节点，且每个操作系统下的快照节点数量不少于10个；（提供单系统下共存不少于10个快照的功能截图）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27、</w:t>
            </w:r>
            <w:r>
              <w:rPr>
                <w:rFonts w:hint="eastAsia" w:ascii="仿宋" w:hAnsi="仿宋" w:eastAsia="仿宋" w:cs="仿宋"/>
                <w:color w:val="000000"/>
                <w:kern w:val="0"/>
                <w:highlight w:val="none"/>
                <w:lang w:eastAsia="zh-CN" w:bidi="ar"/>
              </w:rPr>
              <w:t>◎</w:t>
            </w:r>
            <w:r>
              <w:rPr>
                <w:rFonts w:hint="eastAsia" w:ascii="仿宋" w:hAnsi="仿宋" w:eastAsia="仿宋" w:cs="仿宋"/>
                <w:color w:val="000000"/>
                <w:kern w:val="0"/>
                <w:highlight w:val="none"/>
                <w:lang w:bidi="ar"/>
              </w:rPr>
              <w:t>通过桌面云服务器部署至终端本地硬盘的操作系统，需支持卸载客户端软件，同时保留多个操作系统的功能，便于管理人员对终端的灵活调配；（提供保留操作系统卸载客户端软件的功能截图）</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28、要求提供身份认证登录接口，支持与现有的身份认证系统对接，终端在进入系统前，提供不局限于学号、二维码等认证方式的显示。（提供功能截图并加盖公章）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29、支持软件统一注册功能，U</w:t>
            </w:r>
            <w:r>
              <w:rPr>
                <w:rFonts w:ascii="仿宋" w:hAnsi="仿宋" w:eastAsia="仿宋" w:cs="仿宋"/>
                <w:color w:val="000000"/>
                <w:kern w:val="0"/>
                <w:highlight w:val="none"/>
                <w:lang w:bidi="ar"/>
              </w:rPr>
              <w:t>GNX</w:t>
            </w:r>
            <w:r>
              <w:rPr>
                <w:rFonts w:hint="eastAsia" w:ascii="仿宋" w:hAnsi="仿宋" w:eastAsia="仿宋" w:cs="仿宋"/>
                <w:color w:val="000000"/>
                <w:kern w:val="0"/>
                <w:highlight w:val="none"/>
                <w:lang w:bidi="ar"/>
              </w:rPr>
              <w:t>、PhotoShop、3DMAX、AutoCAD、MAYA等应用软件部署完成，无需手动逐台激活。（提供功能截图并加盖公章）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30、要求所投产品为非OEM产品，提供官方产品彩页、原厂授权文件或</w:t>
            </w:r>
            <w:r>
              <w:rPr>
                <w:rFonts w:ascii="仿宋" w:hAnsi="仿宋" w:eastAsia="仿宋" w:cs="仿宋"/>
                <w:color w:val="000000"/>
                <w:kern w:val="0"/>
                <w:highlight w:val="none"/>
                <w:lang w:bidi="ar"/>
              </w:rPr>
              <w:t>代理经销</w:t>
            </w:r>
            <w:r>
              <w:rPr>
                <w:rFonts w:hint="eastAsia" w:ascii="仿宋" w:hAnsi="仿宋" w:eastAsia="仿宋" w:cs="仿宋"/>
                <w:color w:val="000000"/>
                <w:kern w:val="0"/>
                <w:highlight w:val="none"/>
                <w:lang w:bidi="ar"/>
              </w:rPr>
              <w:t>协议或</w:t>
            </w:r>
            <w:r>
              <w:rPr>
                <w:rFonts w:ascii="仿宋" w:hAnsi="仿宋" w:eastAsia="仿宋" w:cs="仿宋"/>
                <w:color w:val="000000"/>
                <w:kern w:val="0"/>
                <w:highlight w:val="none"/>
                <w:lang w:bidi="ar"/>
              </w:rPr>
              <w:t>代理</w:t>
            </w:r>
            <w:r>
              <w:rPr>
                <w:rFonts w:hint="eastAsia" w:ascii="仿宋" w:hAnsi="仿宋" w:eastAsia="仿宋" w:cs="仿宋"/>
                <w:color w:val="000000"/>
                <w:kern w:val="0"/>
                <w:highlight w:val="none"/>
                <w:lang w:bidi="ar"/>
              </w:rPr>
              <w:t>经销</w:t>
            </w:r>
            <w:r>
              <w:rPr>
                <w:rFonts w:ascii="仿宋" w:hAnsi="仿宋" w:eastAsia="仿宋" w:cs="仿宋"/>
                <w:color w:val="000000"/>
                <w:kern w:val="0"/>
                <w:highlight w:val="none"/>
                <w:lang w:bidi="ar"/>
              </w:rPr>
              <w:t>证明</w:t>
            </w:r>
            <w:r>
              <w:rPr>
                <w:rFonts w:hint="eastAsia" w:ascii="仿宋" w:hAnsi="仿宋" w:eastAsia="仿宋" w:cs="仿宋"/>
                <w:color w:val="000000"/>
                <w:kern w:val="0"/>
                <w:highlight w:val="none"/>
                <w:lang w:bidi="ar"/>
              </w:rPr>
              <w:t>和售后服务承诺函。</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套</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3</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学生云终端（核心</w:t>
            </w:r>
            <w:r>
              <w:rPr>
                <w:rFonts w:ascii="仿宋" w:hAnsi="仿宋" w:eastAsia="仿宋" w:cs="仿宋"/>
                <w:color w:val="000000"/>
                <w:kern w:val="0"/>
                <w:highlight w:val="none"/>
                <w:lang w:bidi="ar"/>
              </w:rPr>
              <w:t>产品</w:t>
            </w:r>
            <w:r>
              <w:rPr>
                <w:rFonts w:hint="eastAsia" w:ascii="仿宋" w:hAnsi="仿宋" w:eastAsia="仿宋" w:cs="仿宋"/>
                <w:color w:val="000000"/>
                <w:kern w:val="0"/>
                <w:highlight w:val="none"/>
                <w:lang w:bidi="ar"/>
              </w:rPr>
              <w:t>）</w:t>
            </w:r>
          </w:p>
        </w:tc>
        <w:tc>
          <w:tcPr>
            <w:tcW w:w="0" w:type="auto"/>
            <w:noWrap w:val="0"/>
            <w:vAlign w:val="center"/>
          </w:tcPr>
          <w:p>
            <w:pPr>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color w:val="000000"/>
                <w:kern w:val="0"/>
                <w:highlight w:val="none"/>
                <w:lang w:bidi="ar"/>
              </w:rPr>
              <w:t xml:space="preserve"> </w:t>
            </w:r>
            <w:r>
              <w:rPr>
                <w:rFonts w:hint="eastAsia" w:ascii="仿宋" w:hAnsi="仿宋" w:eastAsia="仿宋" w:cs="仿宋"/>
                <w:color w:val="000000"/>
                <w:kern w:val="0"/>
                <w:highlight w:val="none"/>
                <w:lang w:eastAsia="zh-CN" w:bidi="ar"/>
              </w:rPr>
              <w:t>◎</w:t>
            </w:r>
            <w:r>
              <w:rPr>
                <w:rFonts w:hint="eastAsia" w:ascii="仿宋" w:hAnsi="仿宋" w:eastAsia="仿宋" w:cs="仿宋"/>
                <w:highlight w:val="none"/>
              </w:rPr>
              <w:t>处理器:性能不低于i5-12500，主频≥3.0 GHz，≥6核心；</w:t>
            </w:r>
          </w:p>
          <w:p>
            <w:pPr>
              <w:rPr>
                <w:rFonts w:hint="eastAsia" w:ascii="仿宋" w:hAnsi="仿宋" w:eastAsia="仿宋" w:cs="仿宋"/>
                <w:highlight w:val="none"/>
              </w:rPr>
            </w:pPr>
            <w:r>
              <w:rPr>
                <w:rFonts w:hint="eastAsia" w:ascii="仿宋" w:hAnsi="仿宋" w:eastAsia="仿宋" w:cs="仿宋"/>
                <w:highlight w:val="none"/>
              </w:rPr>
              <w:t>2.主板：性能不低于英特尔H670；</w:t>
            </w:r>
          </w:p>
          <w:p>
            <w:pPr>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color w:val="000000"/>
                <w:kern w:val="0"/>
                <w:highlight w:val="none"/>
                <w:lang w:bidi="ar"/>
              </w:rPr>
              <w:t xml:space="preserve"> </w:t>
            </w:r>
            <w:r>
              <w:rPr>
                <w:rFonts w:hint="eastAsia" w:ascii="仿宋" w:hAnsi="仿宋" w:eastAsia="仿宋" w:cs="仿宋"/>
                <w:color w:val="000000"/>
                <w:kern w:val="0"/>
                <w:highlight w:val="none"/>
                <w:lang w:eastAsia="zh-CN" w:bidi="ar"/>
              </w:rPr>
              <w:t>◎</w:t>
            </w:r>
            <w:r>
              <w:rPr>
                <w:rFonts w:hint="eastAsia" w:ascii="仿宋" w:hAnsi="仿宋" w:eastAsia="仿宋" w:cs="仿宋"/>
                <w:highlight w:val="none"/>
              </w:rPr>
              <w:t xml:space="preserve">内存: ≥16GB(1*16GB) DDR4 3200内存； </w:t>
            </w:r>
          </w:p>
          <w:p>
            <w:pPr>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color w:val="000000"/>
                <w:kern w:val="0"/>
                <w:highlight w:val="none"/>
                <w:lang w:bidi="ar"/>
              </w:rPr>
              <w:t xml:space="preserve"> </w:t>
            </w:r>
            <w:r>
              <w:rPr>
                <w:rFonts w:hint="eastAsia" w:ascii="仿宋" w:hAnsi="仿宋" w:eastAsia="仿宋" w:cs="仿宋"/>
                <w:color w:val="000000"/>
                <w:kern w:val="0"/>
                <w:highlight w:val="none"/>
                <w:lang w:eastAsia="zh-CN" w:bidi="ar"/>
              </w:rPr>
              <w:t>◎</w:t>
            </w:r>
            <w:r>
              <w:rPr>
                <w:rFonts w:hint="eastAsia" w:ascii="仿宋" w:hAnsi="仿宋" w:eastAsia="仿宋" w:cs="仿宋"/>
                <w:highlight w:val="none"/>
              </w:rPr>
              <w:t>硬盘: ≥</w:t>
            </w:r>
            <w:r>
              <w:rPr>
                <w:rFonts w:ascii="仿宋" w:hAnsi="仿宋" w:eastAsia="仿宋" w:cs="仿宋"/>
                <w:highlight w:val="none"/>
              </w:rPr>
              <w:t>1T</w:t>
            </w:r>
            <w:r>
              <w:rPr>
                <w:rFonts w:hint="eastAsia" w:ascii="仿宋" w:hAnsi="仿宋" w:eastAsia="仿宋" w:cs="仿宋"/>
                <w:highlight w:val="none"/>
              </w:rPr>
              <w:t xml:space="preserve"> 固态硬盘；</w:t>
            </w:r>
          </w:p>
          <w:p>
            <w:pPr>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color w:val="000000"/>
                <w:kern w:val="0"/>
                <w:highlight w:val="none"/>
                <w:lang w:bidi="ar"/>
              </w:rPr>
              <w:t xml:space="preserve"> </w:t>
            </w:r>
            <w:r>
              <w:rPr>
                <w:rFonts w:hint="eastAsia" w:ascii="仿宋" w:hAnsi="仿宋" w:eastAsia="仿宋" w:cs="仿宋"/>
                <w:color w:val="000000"/>
                <w:kern w:val="0"/>
                <w:highlight w:val="none"/>
                <w:lang w:eastAsia="zh-CN" w:bidi="ar"/>
              </w:rPr>
              <w:t>◎</w:t>
            </w:r>
            <w:r>
              <w:rPr>
                <w:rFonts w:hint="eastAsia" w:ascii="仿宋" w:hAnsi="仿宋" w:eastAsia="仿宋" w:cs="仿宋"/>
                <w:highlight w:val="none"/>
              </w:rPr>
              <w:t>显卡: 性能不低于</w:t>
            </w:r>
            <w:r>
              <w:rPr>
                <w:rFonts w:hint="eastAsia" w:ascii="仿宋" w:hAnsi="仿宋" w:eastAsia="仿宋" w:cs="仿宋"/>
                <w:color w:val="000000"/>
                <w:kern w:val="0"/>
                <w:highlight w:val="none"/>
                <w:lang w:bidi="ar"/>
              </w:rPr>
              <w:t>Nvdia T400 4G专业图形处理显卡，显存容量≥4GB，显存类型为GDDR6，显存位宽至少为64bit，显存带宽≥80GB/s</w:t>
            </w:r>
            <w:r>
              <w:rPr>
                <w:rFonts w:hint="eastAsia" w:ascii="仿宋" w:hAnsi="仿宋" w:eastAsia="仿宋" w:cs="仿宋"/>
                <w:highlight w:val="none"/>
              </w:rPr>
              <w:t xml:space="preserve">； </w:t>
            </w:r>
          </w:p>
          <w:p>
            <w:pPr>
              <w:rPr>
                <w:rFonts w:hint="eastAsia" w:ascii="仿宋" w:hAnsi="仿宋" w:eastAsia="仿宋" w:cs="仿宋"/>
                <w:highlight w:val="none"/>
              </w:rPr>
            </w:pPr>
            <w:r>
              <w:rPr>
                <w:rFonts w:hint="eastAsia" w:ascii="仿宋" w:hAnsi="仿宋" w:eastAsia="仿宋" w:cs="仿宋"/>
                <w:highlight w:val="none"/>
              </w:rPr>
              <w:t xml:space="preserve">6.电源:≥350瓦高效电源 ； </w:t>
            </w:r>
          </w:p>
          <w:p>
            <w:pPr>
              <w:rPr>
                <w:rFonts w:hint="eastAsia" w:ascii="仿宋" w:hAnsi="仿宋" w:eastAsia="仿宋" w:cs="仿宋"/>
                <w:highlight w:val="none"/>
              </w:rPr>
            </w:pPr>
            <w:r>
              <w:rPr>
                <w:rFonts w:hint="eastAsia" w:ascii="仿宋" w:hAnsi="仿宋" w:eastAsia="仿宋" w:cs="仿宋"/>
                <w:highlight w:val="none"/>
              </w:rPr>
              <w:t>7.网卡:主板集成1000M自适应以太网卡;</w:t>
            </w:r>
          </w:p>
          <w:p>
            <w:pPr>
              <w:rPr>
                <w:rFonts w:hint="eastAsia" w:ascii="仿宋" w:hAnsi="仿宋" w:eastAsia="仿宋" w:cs="仿宋"/>
                <w:highlight w:val="none"/>
              </w:rPr>
            </w:pPr>
            <w:r>
              <w:rPr>
                <w:rFonts w:hint="eastAsia" w:ascii="仿宋" w:hAnsi="仿宋" w:eastAsia="仿宋" w:cs="仿宋"/>
                <w:highlight w:val="none"/>
              </w:rPr>
              <w:t xml:space="preserve">8.数据接口:≥6个usb3.2接口；视频接口1xVGA，1xHDMI；网络接口； </w:t>
            </w:r>
          </w:p>
          <w:p>
            <w:pPr>
              <w:rPr>
                <w:rFonts w:hint="eastAsia" w:ascii="仿宋" w:hAnsi="仿宋" w:eastAsia="仿宋" w:cs="仿宋"/>
                <w:highlight w:val="none"/>
              </w:rPr>
            </w:pPr>
            <w:r>
              <w:rPr>
                <w:rFonts w:hint="eastAsia" w:ascii="仿宋" w:hAnsi="仿宋" w:eastAsia="仿宋" w:cs="仿宋"/>
                <w:highlight w:val="none"/>
              </w:rPr>
              <w:t xml:space="preserve">9.显示器: ≥23.8英寸IPS显示器，≥1920*1080，DP+HDMI双视频接口，支持双屏，刷新率≥75Hz，护眼低蓝光。 </w:t>
            </w:r>
          </w:p>
          <w:p>
            <w:pPr>
              <w:rPr>
                <w:rFonts w:hint="eastAsia" w:ascii="仿宋" w:hAnsi="仿宋" w:eastAsia="仿宋" w:cs="仿宋"/>
                <w:highlight w:val="none"/>
              </w:rPr>
            </w:pPr>
            <w:r>
              <w:rPr>
                <w:rFonts w:hint="eastAsia" w:ascii="仿宋" w:hAnsi="仿宋" w:eastAsia="仿宋" w:cs="仿宋"/>
                <w:highlight w:val="none"/>
              </w:rPr>
              <w:t>10.软件:出厂预装Windows11系统 ；网络同传硬盘还原系统</w:t>
            </w:r>
          </w:p>
          <w:p>
            <w:pPr>
              <w:rPr>
                <w:rFonts w:hint="eastAsia" w:ascii="仿宋" w:hAnsi="仿宋" w:eastAsia="仿宋" w:cs="仿宋"/>
                <w:highlight w:val="none"/>
              </w:rPr>
            </w:pPr>
            <w:r>
              <w:rPr>
                <w:rFonts w:hint="eastAsia" w:ascii="仿宋" w:hAnsi="仿宋" w:eastAsia="仿宋" w:cs="仿宋"/>
                <w:highlight w:val="none"/>
              </w:rPr>
              <w:t>11.提供原厂3年售后服务承诺函。</w:t>
            </w:r>
          </w:p>
          <w:p>
            <w:pPr>
              <w:pStyle w:val="3"/>
              <w:ind w:firstLine="0"/>
              <w:rPr>
                <w:rFonts w:hint="eastAsia" w:ascii="仿宋" w:hAnsi="仿宋" w:eastAsia="仿宋" w:cs="仿宋"/>
                <w:color w:val="000000"/>
                <w:kern w:val="0"/>
                <w:szCs w:val="21"/>
                <w:highlight w:val="none"/>
                <w:lang w:bidi="ar"/>
              </w:rPr>
            </w:pPr>
            <w:r>
              <w:rPr>
                <w:rFonts w:hint="eastAsia" w:ascii="仿宋" w:hAnsi="仿宋" w:eastAsia="仿宋" w:cs="仿宋"/>
                <w:highlight w:val="none"/>
              </w:rPr>
              <w:t>12.提供节能节保认证证书。</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4</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教师云终端</w:t>
            </w:r>
          </w:p>
        </w:tc>
        <w:tc>
          <w:tcPr>
            <w:tcW w:w="0" w:type="auto"/>
            <w:noWrap w:val="0"/>
            <w:vAlign w:val="center"/>
          </w:tcPr>
          <w:p>
            <w:pPr>
              <w:rPr>
                <w:rFonts w:hint="eastAsia" w:ascii="仿宋" w:hAnsi="仿宋" w:eastAsia="仿宋" w:cs="仿宋"/>
                <w:highlight w:val="none"/>
              </w:rPr>
            </w:pPr>
            <w:r>
              <w:rPr>
                <w:rFonts w:hint="eastAsia" w:ascii="仿宋" w:hAnsi="仿宋" w:eastAsia="仿宋" w:cs="仿宋"/>
                <w:highlight w:val="none"/>
              </w:rPr>
              <w:t>1.处理器:性能不低于i7-12700，主频≥2.1 GHz，≥12核心；</w:t>
            </w:r>
          </w:p>
          <w:p>
            <w:pPr>
              <w:rPr>
                <w:rFonts w:hint="eastAsia" w:ascii="仿宋" w:hAnsi="仿宋" w:eastAsia="仿宋" w:cs="仿宋"/>
                <w:highlight w:val="none"/>
              </w:rPr>
            </w:pPr>
            <w:r>
              <w:rPr>
                <w:rFonts w:hint="eastAsia" w:ascii="仿宋" w:hAnsi="仿宋" w:eastAsia="仿宋" w:cs="仿宋"/>
                <w:highlight w:val="none"/>
              </w:rPr>
              <w:t>2.主板：性能不低于英特尔H670；</w:t>
            </w:r>
          </w:p>
          <w:p>
            <w:pPr>
              <w:rPr>
                <w:rFonts w:hint="eastAsia" w:ascii="仿宋" w:hAnsi="仿宋" w:eastAsia="仿宋" w:cs="仿宋"/>
                <w:highlight w:val="none"/>
              </w:rPr>
            </w:pPr>
            <w:r>
              <w:rPr>
                <w:rFonts w:hint="eastAsia" w:ascii="仿宋" w:hAnsi="仿宋" w:eastAsia="仿宋" w:cs="仿宋"/>
                <w:highlight w:val="none"/>
              </w:rPr>
              <w:t xml:space="preserve">3.内存: ≥32GB(2*16GB) DDR4 3200内存； </w:t>
            </w:r>
          </w:p>
          <w:p>
            <w:pPr>
              <w:rPr>
                <w:rFonts w:hint="eastAsia" w:ascii="仿宋" w:hAnsi="仿宋" w:eastAsia="仿宋" w:cs="仿宋"/>
                <w:highlight w:val="none"/>
              </w:rPr>
            </w:pPr>
            <w:r>
              <w:rPr>
                <w:rFonts w:hint="eastAsia" w:ascii="仿宋" w:hAnsi="仿宋" w:eastAsia="仿宋" w:cs="仿宋"/>
                <w:highlight w:val="none"/>
              </w:rPr>
              <w:t>4.硬盘: ≥1TB 固态硬盘</w:t>
            </w:r>
            <w:r>
              <w:rPr>
                <w:rFonts w:hint="eastAsia" w:ascii="仿宋" w:hAnsi="仿宋" w:eastAsia="仿宋" w:cs="仿宋"/>
                <w:color w:val="000000"/>
                <w:kern w:val="0"/>
                <w:highlight w:val="none"/>
                <w:lang w:bidi="ar"/>
              </w:rPr>
              <w:t>+1T机械硬盘</w:t>
            </w: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5.显卡:</w:t>
            </w:r>
            <w:r>
              <w:rPr>
                <w:rFonts w:hint="eastAsia" w:ascii="仿宋" w:hAnsi="仿宋" w:eastAsia="仿宋" w:cs="仿宋"/>
                <w:color w:val="000000"/>
                <w:kern w:val="0"/>
                <w:highlight w:val="none"/>
                <w:lang w:bidi="ar"/>
              </w:rPr>
              <w:t xml:space="preserve"> 性能不低于Nvdia 3050图形处理显卡，</w:t>
            </w:r>
            <w:r>
              <w:rPr>
                <w:rFonts w:hint="eastAsia" w:ascii="仿宋" w:hAnsi="仿宋" w:eastAsia="仿宋" w:cs="仿宋"/>
                <w:highlight w:val="none"/>
              </w:rPr>
              <w:t xml:space="preserve">显存不低于8G； </w:t>
            </w:r>
          </w:p>
          <w:p>
            <w:pPr>
              <w:rPr>
                <w:rFonts w:hint="eastAsia" w:ascii="仿宋" w:hAnsi="仿宋" w:eastAsia="仿宋" w:cs="仿宋"/>
                <w:highlight w:val="none"/>
              </w:rPr>
            </w:pPr>
            <w:r>
              <w:rPr>
                <w:rFonts w:hint="eastAsia" w:ascii="仿宋" w:hAnsi="仿宋" w:eastAsia="仿宋" w:cs="仿宋"/>
                <w:highlight w:val="none"/>
              </w:rPr>
              <w:t xml:space="preserve">6.电源:≥350瓦高效电源 ； </w:t>
            </w:r>
          </w:p>
          <w:p>
            <w:pPr>
              <w:rPr>
                <w:rFonts w:hint="eastAsia" w:ascii="仿宋" w:hAnsi="仿宋" w:eastAsia="仿宋" w:cs="仿宋"/>
                <w:highlight w:val="none"/>
              </w:rPr>
            </w:pPr>
            <w:r>
              <w:rPr>
                <w:rFonts w:hint="eastAsia" w:ascii="仿宋" w:hAnsi="仿宋" w:eastAsia="仿宋" w:cs="仿宋"/>
                <w:highlight w:val="none"/>
              </w:rPr>
              <w:t>7.网卡:主板集成1000M自适应以太网卡;</w:t>
            </w:r>
          </w:p>
          <w:p>
            <w:pPr>
              <w:rPr>
                <w:rFonts w:hint="eastAsia" w:ascii="仿宋" w:hAnsi="仿宋" w:eastAsia="仿宋" w:cs="仿宋"/>
                <w:highlight w:val="none"/>
              </w:rPr>
            </w:pPr>
            <w:r>
              <w:rPr>
                <w:rFonts w:hint="eastAsia" w:ascii="仿宋" w:hAnsi="仿宋" w:eastAsia="仿宋" w:cs="仿宋"/>
                <w:highlight w:val="none"/>
              </w:rPr>
              <w:t xml:space="preserve">8.数据接口:≥6个usb3.2接口；视频接口1xVGA，1xHDMI；网络接口； </w:t>
            </w:r>
          </w:p>
          <w:p>
            <w:pPr>
              <w:rPr>
                <w:rFonts w:hint="eastAsia" w:ascii="仿宋" w:hAnsi="仿宋" w:eastAsia="仿宋" w:cs="仿宋"/>
                <w:highlight w:val="none"/>
              </w:rPr>
            </w:pPr>
            <w:r>
              <w:rPr>
                <w:rFonts w:hint="eastAsia" w:ascii="仿宋" w:hAnsi="仿宋" w:eastAsia="仿宋" w:cs="仿宋"/>
                <w:highlight w:val="none"/>
              </w:rPr>
              <w:t xml:space="preserve">9.显示器: ≥23.8英寸IPS显示器，≥1920*1080，DP+HDMI双视频接口，支持双屏，刷新率≥75Hz，护眼低蓝光。 </w:t>
            </w:r>
          </w:p>
          <w:p>
            <w:pPr>
              <w:rPr>
                <w:rFonts w:hint="eastAsia" w:ascii="仿宋" w:hAnsi="仿宋" w:eastAsia="仿宋" w:cs="仿宋"/>
                <w:highlight w:val="none"/>
              </w:rPr>
            </w:pPr>
            <w:r>
              <w:rPr>
                <w:rFonts w:hint="eastAsia" w:ascii="仿宋" w:hAnsi="仿宋" w:eastAsia="仿宋" w:cs="仿宋"/>
                <w:highlight w:val="none"/>
              </w:rPr>
              <w:t>10.软件:出厂预装Windows11系统 ；网络同传硬盘还原系统</w:t>
            </w:r>
          </w:p>
          <w:p>
            <w:pPr>
              <w:rPr>
                <w:rFonts w:hint="eastAsia" w:ascii="仿宋" w:hAnsi="仿宋" w:eastAsia="仿宋" w:cs="仿宋"/>
                <w:highlight w:val="none"/>
              </w:rPr>
            </w:pPr>
            <w:r>
              <w:rPr>
                <w:rFonts w:hint="eastAsia" w:ascii="仿宋" w:hAnsi="仿宋" w:eastAsia="仿宋" w:cs="仿宋"/>
                <w:highlight w:val="none"/>
              </w:rPr>
              <w:t>11.提供原厂3年售后服务承诺函。</w:t>
            </w:r>
          </w:p>
          <w:p>
            <w:pPr>
              <w:widowControl/>
              <w:jc w:val="left"/>
              <w:textAlignment w:val="center"/>
              <w:rPr>
                <w:rFonts w:hint="eastAsia" w:ascii="仿宋" w:hAnsi="仿宋" w:eastAsia="仿宋" w:cs="仿宋"/>
                <w:highlight w:val="none"/>
                <w:lang w:bidi="ar"/>
              </w:rPr>
            </w:pPr>
            <w:r>
              <w:rPr>
                <w:rFonts w:hint="eastAsia" w:ascii="仿宋" w:hAnsi="仿宋" w:eastAsia="仿宋" w:cs="仿宋"/>
                <w:highlight w:val="none"/>
              </w:rPr>
              <w:t>12.提供节能节保认证证书。</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5</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教学管理软件</w:t>
            </w:r>
          </w:p>
        </w:tc>
        <w:tc>
          <w:tcPr>
            <w:tcW w:w="0" w:type="auto"/>
            <w:noWrap w:val="0"/>
            <w:vAlign w:val="center"/>
          </w:tcPr>
          <w:p>
            <w:pPr>
              <w:widowControl/>
              <w:jc w:val="left"/>
              <w:textAlignment w:val="center"/>
              <w:rPr>
                <w:rFonts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1、全面支持Windows全系列操作系统，只需双击一次安装程序即可自动完成安装，软件升级无需重装即可通过教师端一键完成。支持教师端和学生端切换，如遇教师机故障时，可任选一台学生端切换为教师端，提高上课效率。</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2、系统界面风格简约易懂，操作简单，教师端多频道登陆实现合班教学，无需学生端操作修改参数，老师临时有事可以用手机APP进行监控，可执行屏幕广播、远程开关机、远程桌面、黑屏肃静等功能。</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3、屏幕广播采用动态智能截屏及实时高能压缩技术，可根据网络情况调节画质及流畅度效率，使广播效能达到最佳清晰度及流畅性，支持全屏、窗口、指定区域等方式显示，并可以快捷切换全屏或窗口方式，支持DirectDraw、Direct3D、OpenGL、3DMax、AutoCAD、Flash、DVD光驱等内容广播。</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4、视频教学支持网络影院、视频直播。网络影院断网续连，添加播放列表自动顺序或循环播放；视频直播教师摄像头画面或者视频展台等外接设备。</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5、广播教学支持教师端和学生端使用主屏或副屏进行广播，另一显示屏可独立处理教师或学生的其他教学活动，互不影响，同时可实时显示教师机和学生机的CPU、内存等资源占用数据，了解电脑运行效能。</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6、采用语音编码和传输技术，广播教学时自动开启语音教学，教师端声音可实时同步到学生机，支持语音广播、师生对讲、语音示范、老师训话。</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7、屏幕笔至少支持30种颜色笔，可以一键切换到打开的程序、文档等界面上标注重点，也可以单独使用电子白板共享教学和批注。</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8、班级管理，支持强制电子点名，包含学生姓名、班级、学号，并可以将学生姓名自动同步到学生端显示昵称，存储与应用不同的班级模型，不同班级直接调用对应班级座位表。</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9、作业管理，支持教师端一键派发和回收，学生收到作业后自动打开所在路径。教师端亦可以通过文件传输，拖拽添加文件或文件夹，发送到学生端任意位置。在教师端允许条件下，学生也可以主动提交作业。</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10、个性化小组教学，支持对学生进行分组、添加成员、设置组长及教学权限（包括屏幕广播、语音广播、网络影院、视频直播、远程桌面等功能权限）。因材施教，可最大设置12路不同的主题（包括文本、图片、媒体等素材）进行兴趣小组讨论，提高学生学习兴趣，教师可以进行全程把控，加入讨论，支持文字、图片、语音讨论方式。或者通过组长授课，教师端监看各组授课进度。</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11、随教随考，即兴出题。随堂测试支持判断题、多选题、抢答题、口头回答、写作练习，客观题自动判断结果并自动统计学生选项分布，前五名抢答的学生可在老师允许下作答。</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12、标准考试包含试卷编辑、执行考试、自动评分、答卷分析、成绩分析、问题分析、显示答案、成绩打印、储存试卷多个系统，支持简体中文、英文、日文，可以导出模组带回家无需安装直接编辑试卷，题型包括选择题、填空题、问答题、口试题、图片选择题、连线题、选错题、主观题等，支持导入文档、音视频、图片等试题附件。支持word文档试题导入，ABCD卷支持指定不同学生同时进行不同考卷进行考试，添加设置媒体播放时间进行听力考试。支持突发情况临时暂挂考试，情况结束后，恢复考试。</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13、上网记录，教师端能够获取学生端访问的网址、IP地址记录，按照时间条件或者关键词筛选，并可导出生成报表分析学生上网偏好，调整上网行为控制管理策略。即使学生删除浏览器上网记录，仍可以统计。</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14、行为管理支持U盘限制、光驱限制、举手限制、提交作业限制，上网限制包括访问网页、程序联网，程序使用限制，设置黑白名单高级策略；也可以指定学生允许上网或者禁止上网。</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15、远程管理支持远程桌面、远程遥控、远程设置、远程命令打开文件/文件夹或者应用程序、远程开关机、远程注销、远程重启、远程登录windows、远程修改admin密码、远程关闭应用程序、远程卸载学生端程序。</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16、资产管理支持老师远程获取所有学生端的软、硬件资产信息，当学生端的软、硬件资产信息发生变动时并可智能判断出详细的变动资讯，如拔掉鼠标键盘或安装卸载软件等都会有明确变动说明。资产统计可以多种方式根据软、硬资产类别导出报表存档，统计软件资产安装的学生端数目等，方便老师实时关注机房的资产使用状况。</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17、远程信息支持老师远程动态获取学生电脑的系统信息包括：计算机名、当前登录用户名、IP地址、Mac地址、操作系统、cpu信息、PF使用量、CPU使用动态波形、磁盘信息包括：磁盘的个数，磁盘分区大小明细、文件系统格式、空间使用情况信息、进程信息，如有与教学无关的应用进程，可以远程强制结束进程。</w:t>
            </w:r>
          </w:p>
          <w:p>
            <w:pPr>
              <w:widowControl/>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18、提供屏幕录制、发送消息、发送通知、教师端操作日志显示、黑屏肃静、切换学生端视图方式（大图标、小图标、缩略图、列表、详细信息）、切换软件界面皮肤风格、同步操作系统时间、锁定学生端登录指定教师端、锁定图标位置、命令行辅助执行教学活动等功能。</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19、学生端支持图标隐藏、断线锁屏、进程防杀，支持发送消息。</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套</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6</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稳压电源器</w:t>
            </w:r>
          </w:p>
        </w:tc>
        <w:tc>
          <w:tcPr>
            <w:tcW w:w="0" w:type="auto"/>
            <w:noWrap w:val="0"/>
            <w:vAlign w:val="center"/>
          </w:tcPr>
          <w:p>
            <w:pPr>
              <w:widowControl/>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额定功率≥30KVA；输入电压： 277-433V；输出电压≥380V；输出精度：±3%；频率：50-60Hz；效率＞90%；</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调整时间＞1S；环境温度：-10～40℃；波形失真：无附加波形失真；保护：过压，电流。</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7</w:t>
            </w:r>
          </w:p>
        </w:tc>
        <w:tc>
          <w:tcPr>
            <w:tcW w:w="0" w:type="auto"/>
            <w:noWrap w:val="0"/>
            <w:vAlign w:val="center"/>
          </w:tcPr>
          <w:p>
            <w:pPr>
              <w:widowControl/>
              <w:jc w:val="center"/>
              <w:textAlignment w:val="center"/>
              <w:rPr>
                <w:rFonts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多媒体讲桌</w:t>
            </w:r>
          </w:p>
          <w:p>
            <w:pPr>
              <w:widowControl/>
              <w:jc w:val="center"/>
              <w:textAlignment w:val="center"/>
              <w:rPr>
                <w:rFonts w:hint="eastAsia" w:ascii="仿宋" w:hAnsi="仿宋" w:eastAsia="仿宋" w:cs="仿宋"/>
                <w:highlight w:val="none"/>
              </w:rPr>
            </w:pPr>
          </w:p>
        </w:tc>
        <w:tc>
          <w:tcPr>
            <w:tcW w:w="0" w:type="auto"/>
            <w:noWrap w:val="0"/>
            <w:vAlign w:val="center"/>
          </w:tcPr>
          <w:p>
            <w:pPr>
              <w:widowControl/>
              <w:jc w:val="left"/>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整体尺寸长1</w:t>
            </w:r>
            <w:r>
              <w:rPr>
                <w:rFonts w:ascii="仿宋" w:hAnsi="仿宋" w:eastAsia="仿宋" w:cs="仿宋"/>
                <w:color w:val="000000"/>
                <w:kern w:val="0"/>
                <w:highlight w:val="none"/>
                <w:lang w:bidi="ar"/>
              </w:rPr>
              <w:t>000-1250</w:t>
            </w:r>
            <w:r>
              <w:rPr>
                <w:rFonts w:hint="eastAsia" w:ascii="仿宋" w:hAnsi="仿宋" w:eastAsia="仿宋" w:cs="仿宋"/>
                <w:color w:val="000000"/>
                <w:kern w:val="0"/>
                <w:highlight w:val="none"/>
                <w:lang w:bidi="ar"/>
              </w:rPr>
              <w:t>mm，宽6</w:t>
            </w:r>
            <w:r>
              <w:rPr>
                <w:rFonts w:ascii="仿宋" w:hAnsi="仿宋" w:eastAsia="仿宋" w:cs="仿宋"/>
                <w:color w:val="000000"/>
                <w:kern w:val="0"/>
                <w:highlight w:val="none"/>
                <w:lang w:bidi="ar"/>
              </w:rPr>
              <w:t>00-900</w:t>
            </w:r>
            <w:r>
              <w:rPr>
                <w:rFonts w:hint="eastAsia" w:ascii="仿宋" w:hAnsi="仿宋" w:eastAsia="仿宋" w:cs="仿宋"/>
                <w:color w:val="000000"/>
                <w:kern w:val="0"/>
                <w:highlight w:val="none"/>
                <w:lang w:bidi="ar"/>
              </w:rPr>
              <w:t>mm，高7</w:t>
            </w:r>
            <w:r>
              <w:rPr>
                <w:rFonts w:ascii="仿宋" w:hAnsi="仿宋" w:eastAsia="仿宋" w:cs="仿宋"/>
                <w:color w:val="000000"/>
                <w:kern w:val="0"/>
                <w:highlight w:val="none"/>
                <w:lang w:bidi="ar"/>
              </w:rPr>
              <w:t>50-900</w:t>
            </w:r>
            <w:r>
              <w:rPr>
                <w:rFonts w:hint="eastAsia" w:ascii="仿宋" w:hAnsi="仿宋" w:eastAsia="仿宋" w:cs="仿宋"/>
                <w:color w:val="000000"/>
                <w:kern w:val="0"/>
                <w:highlight w:val="none"/>
                <w:lang w:bidi="ar"/>
              </w:rPr>
              <w:t>mm；</w:t>
            </w:r>
          </w:p>
          <w:p>
            <w:pPr>
              <w:widowControl/>
              <w:jc w:val="left"/>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1、材料：桌面采用高密度纤维板，厚度≥9mm，密度大于720kg/立方米，边缘采用单面封边工艺，采用冷压工艺三聚氰胺贴面，防划、防泼水；</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2、主体采用1.0-1.5mm冷轧钢板。</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3、上层前置活动维修门，无锁联动，下层后门和上层维修门联动，上翻开启并可拆卸，方便设备安装；L型板两侧预留长条出音孔，预留音箱架安装位；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4、设计：分体式设计，桌面部分和桌体部分自成一体，方便进出比较窄的教室门，内置固定螺丝孔位，安装简单。拐角采用圆弧设计，防止碰伤。</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5、固定显示器安装位，固定框顶部和讲台挡边平齐，无凸出，采用5mm的钢化玻璃保护；预留键盘，鼠标安装位。配备HDMI母座接口、VGA、USB2.0、音频3.5母座接口，网口，电源接口模块，其中HDMI、VGA、USB、网口、音频接口标配至少2米延长线；讲台内需有固定线孔位，可对台内所有设备线进行固定；</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6</w:t>
            </w:r>
            <w:r>
              <w:rPr>
                <w:rFonts w:hint="eastAsia" w:ascii="仿宋" w:hAnsi="仿宋" w:eastAsia="仿宋" w:cs="仿宋"/>
                <w:color w:val="000000"/>
                <w:kern w:val="0"/>
                <w:highlight w:val="none"/>
                <w:lang w:bidi="ar"/>
              </w:rPr>
              <w:t>、下层前门采用对开门，左侧预留光驱门，磁吸式开关，不打开柜门可开关电脑和使用光驱 ，预留主机限位孔及限位卡槽；右侧设备门，标配19寸国标机架，可拆卸立柱及挡板,可放置中控主机，功放等多媒体设备，设备总空间≤12U；</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8、下层拼装式设计，底面离地至少6CM，防潮、防锈。</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教师椅</w:t>
            </w:r>
          </w:p>
          <w:p>
            <w:pPr>
              <w:widowControl/>
              <w:jc w:val="left"/>
              <w:textAlignment w:val="center"/>
              <w:rPr>
                <w:rFonts w:ascii="仿宋" w:hAnsi="仿宋" w:eastAsia="仿宋" w:cs="仿宋"/>
                <w:highlight w:val="none"/>
              </w:rPr>
            </w:pPr>
            <w:r>
              <w:rPr>
                <w:rFonts w:hint="eastAsia" w:ascii="仿宋" w:hAnsi="仿宋" w:eastAsia="仿宋" w:cs="仿宋"/>
                <w:color w:val="000000"/>
                <w:kern w:val="0"/>
                <w:highlight w:val="none"/>
                <w:lang w:bidi="ar"/>
              </w:rPr>
              <w:t xml:space="preserve">1、面料：座包采用阻燃绦纶面料，色度牢，耐光性好，抗皱免烫。椅背采用特网，立体网孔结构，张力性能好，不暴裂、坚牢耐用；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2、海绵：采用一次性成型定型海绵、密度≥45KG/M3抗冲击性能好，回弹性好，坐感舒适，不塌陷；</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3、胶壳：座、背塑胶壳采用优质PA加玻仟材料制成。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4、椅架：采用冷轧无缝钢管，表面电喷涂处理，抗冲击不变形，防锈防腐；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5、内板：座垫内置PA（尼龙）加强防固塑胶板、防爆性能强，承受压力达≥400KG；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6、扶手面：扶手面采用PP材质，不易划损；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 xml:space="preserve">7、脚轮：直径≥50MM，PA尼龙脚轮，不易破裂；                                                                    </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8、焊接工艺：采用无缝焊接，焊口精确牢固、平滑美观。</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9、必须满足国家环保标准</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套</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8</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空调</w:t>
            </w:r>
          </w:p>
        </w:tc>
        <w:tc>
          <w:tcPr>
            <w:tcW w:w="0" w:type="auto"/>
            <w:noWrap w:val="0"/>
            <w:vAlign w:val="center"/>
          </w:tcPr>
          <w:p>
            <w:pPr>
              <w:widowControl/>
              <w:jc w:val="left"/>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3P柜式空调（含外机）</w:t>
            </w:r>
          </w:p>
          <w:p>
            <w:pPr>
              <w:widowControl/>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扫风方式：上下/左右扫风</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制冷量：≥7200W</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制冷功率：≥1900W</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电辅加热功率：≥2400W</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循环风量≥1250m</w:t>
            </w:r>
            <w:r>
              <w:rPr>
                <w:rFonts w:hint="eastAsia" w:ascii="仿宋" w:hAnsi="仿宋" w:eastAsia="仿宋" w:cs="仿宋"/>
                <w:color w:val="000000"/>
                <w:kern w:val="0"/>
                <w:highlight w:val="none"/>
                <w:vertAlign w:val="superscript"/>
                <w:lang w:bidi="ar"/>
              </w:rPr>
              <w:t>3</w:t>
            </w:r>
            <w:r>
              <w:rPr>
                <w:rFonts w:hint="eastAsia" w:ascii="仿宋" w:hAnsi="仿宋" w:eastAsia="仿宋" w:cs="仿宋"/>
                <w:color w:val="000000"/>
                <w:kern w:val="0"/>
                <w:highlight w:val="none"/>
                <w:lang w:bidi="ar"/>
              </w:rPr>
              <w:t>/h</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9</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网络机柜</w:t>
            </w:r>
          </w:p>
        </w:tc>
        <w:tc>
          <w:tcPr>
            <w:tcW w:w="0" w:type="auto"/>
            <w:noWrap w:val="0"/>
            <w:vAlign w:val="center"/>
          </w:tcPr>
          <w:p>
            <w:pPr>
              <w:widowControl/>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24U机柜</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套</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10</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交换机</w:t>
            </w:r>
          </w:p>
        </w:tc>
        <w:tc>
          <w:tcPr>
            <w:tcW w:w="0" w:type="auto"/>
            <w:noWrap w:val="0"/>
            <w:vAlign w:val="center"/>
          </w:tcPr>
          <w:p>
            <w:pPr>
              <w:widowControl/>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1、交换容量：≥432Gbps/4.32Tbps，包转发率：≥144Mpps/166Mpps；</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2、48个10/100/1000Base-T自适应以太网端口，6个千兆SFP口；</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3、支持GE端口聚合，支持静态聚合，支持动态聚合，支持跨设备聚合；</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4、支持堆叠IRF2；支持基于端口的VLAN，支持QinQ，支持Voice VLAN，支持协议VLAN，支持MAC VLAN；支持IPv4/IPv6静态路由，支持RIP/RIPng，OSPFV1/V2/V3；</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5、支持STP/RSTP/MSTP协议，支持STP Root Protection，支持RRPP；支持命令行接口（CLI）配置，支持Telnet远程配置，支持通过Console口配置，支持SNMP（EImple Network Management Protocol），支持RMON（Remote Monitoring）告警、事件、历史记录，支持iMC网管系统。</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台</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11</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智慧教室桌椅</w:t>
            </w:r>
          </w:p>
        </w:tc>
        <w:tc>
          <w:tcPr>
            <w:tcW w:w="0" w:type="auto"/>
            <w:noWrap w:val="0"/>
            <w:vAlign w:val="center"/>
          </w:tcPr>
          <w:p>
            <w:pPr>
              <w:widowControl/>
              <w:jc w:val="left"/>
              <w:textAlignment w:val="cente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t>配备双人桌，每张桌子配套两把椅子，能够同时满足48人上课需求。</w:t>
            </w:r>
          </w:p>
          <w:p>
            <w:pPr>
              <w:widowControl/>
              <w:jc w:val="left"/>
              <w:textAlignment w:val="center"/>
              <w:rPr>
                <w:rFonts w:hint="eastAsia" w:ascii="仿宋" w:hAnsi="仿宋" w:eastAsia="仿宋" w:cs="仿宋"/>
                <w:color w:val="000000"/>
                <w:kern w:val="0"/>
                <w:highlight w:val="none"/>
                <w:lang w:bidi="ar"/>
              </w:rPr>
            </w:pPr>
            <w:r>
              <w:rPr>
                <w:rFonts w:hint="eastAsia" w:ascii="仿宋" w:hAnsi="仿宋" w:eastAsia="仿宋" w:cs="仿宋"/>
                <w:b/>
                <w:bCs/>
                <w:color w:val="000000"/>
                <w:kern w:val="0"/>
                <w:highlight w:val="none"/>
                <w:lang w:bidi="ar"/>
              </w:rPr>
              <w:t>双人桌</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1.桌面尺寸长1</w:t>
            </w:r>
            <w:r>
              <w:rPr>
                <w:rFonts w:ascii="仿宋" w:hAnsi="仿宋" w:eastAsia="仿宋" w:cs="仿宋"/>
                <w:color w:val="000000"/>
                <w:kern w:val="0"/>
                <w:highlight w:val="none"/>
                <w:lang w:bidi="ar"/>
              </w:rPr>
              <w:t>200</w:t>
            </w:r>
            <w:r>
              <w:rPr>
                <w:rFonts w:hint="eastAsia" w:ascii="仿宋" w:hAnsi="仿宋" w:eastAsia="仿宋" w:cs="仿宋"/>
                <w:color w:val="000000"/>
                <w:kern w:val="0"/>
                <w:highlight w:val="none"/>
                <w:lang w:bidi="ar"/>
              </w:rPr>
              <w:t>mm，宽4</w:t>
            </w:r>
            <w:r>
              <w:rPr>
                <w:rFonts w:ascii="仿宋" w:hAnsi="仿宋" w:eastAsia="仿宋" w:cs="仿宋"/>
                <w:color w:val="000000"/>
                <w:kern w:val="0"/>
                <w:highlight w:val="none"/>
                <w:lang w:bidi="ar"/>
              </w:rPr>
              <w:t>00-460</w:t>
            </w:r>
            <w:r>
              <w:rPr>
                <w:rFonts w:hint="eastAsia" w:ascii="仿宋" w:hAnsi="仿宋" w:eastAsia="仿宋" w:cs="仿宋"/>
                <w:color w:val="000000"/>
                <w:kern w:val="0"/>
                <w:highlight w:val="none"/>
                <w:lang w:bidi="ar"/>
              </w:rPr>
              <w:t>mm，高7</w:t>
            </w:r>
            <w:r>
              <w:rPr>
                <w:rFonts w:ascii="仿宋" w:hAnsi="仿宋" w:eastAsia="仿宋" w:cs="仿宋"/>
                <w:color w:val="000000"/>
                <w:kern w:val="0"/>
                <w:highlight w:val="none"/>
                <w:lang w:bidi="ar"/>
              </w:rPr>
              <w:t>50</w:t>
            </w:r>
            <w:r>
              <w:rPr>
                <w:rFonts w:hint="eastAsia" w:ascii="仿宋" w:hAnsi="仿宋" w:eastAsia="仿宋" w:cs="仿宋"/>
                <w:color w:val="000000"/>
                <w:kern w:val="0"/>
                <w:highlight w:val="none"/>
                <w:lang w:bidi="ar"/>
              </w:rPr>
              <w:t>mm；</w:t>
            </w:r>
          </w:p>
          <w:p>
            <w:pPr>
              <w:widowControl/>
              <w:jc w:val="left"/>
              <w:textAlignment w:val="center"/>
              <w:rPr>
                <w:rFonts w:ascii="仿宋" w:hAnsi="仿宋" w:eastAsia="仿宋" w:cs="仿宋"/>
                <w:b/>
                <w:bCs/>
                <w:color w:val="000000"/>
                <w:kern w:val="0"/>
                <w:highlight w:val="none"/>
                <w:lang w:bidi="ar"/>
              </w:rPr>
            </w:pPr>
            <w:r>
              <w:rPr>
                <w:rFonts w:hint="eastAsia" w:ascii="仿宋" w:hAnsi="仿宋" w:eastAsia="仿宋" w:cs="仿宋"/>
                <w:color w:val="000000"/>
                <w:kern w:val="0"/>
                <w:highlight w:val="none"/>
                <w:lang w:bidi="ar"/>
              </w:rPr>
              <w:t>2.桌面材质：采用三聚氰胺板，板材厚度：≥18mm；</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3</w:t>
            </w:r>
            <w:r>
              <w:rPr>
                <w:rFonts w:hint="eastAsia" w:ascii="仿宋" w:hAnsi="仿宋" w:eastAsia="仿宋" w:cs="仿宋"/>
                <w:color w:val="000000"/>
                <w:kern w:val="0"/>
                <w:highlight w:val="none"/>
                <w:lang w:bidi="ar"/>
              </w:rPr>
              <w:t>.横梁：采用优质碳素钢型材料，具有较强的耐蚀性及承重性；</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4</w:t>
            </w:r>
            <w:r>
              <w:rPr>
                <w:rFonts w:hint="eastAsia" w:ascii="仿宋" w:hAnsi="仿宋" w:eastAsia="仿宋" w:cs="仿宋"/>
                <w:color w:val="000000"/>
                <w:kern w:val="0"/>
                <w:highlight w:val="none"/>
                <w:lang w:bidi="ar"/>
              </w:rPr>
              <w:t>.标准：材料、工艺、整体安全性、表面理化性能、力学性能等要求必须符合相关国家标准；</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5</w:t>
            </w:r>
            <w:r>
              <w:rPr>
                <w:rFonts w:hint="eastAsia" w:ascii="仿宋" w:hAnsi="仿宋" w:eastAsia="仿宋" w:cs="仿宋"/>
                <w:color w:val="000000"/>
                <w:kern w:val="0"/>
                <w:highlight w:val="none"/>
                <w:lang w:bidi="ar"/>
              </w:rPr>
              <w:t>.满足国家环保标准。</w:t>
            </w:r>
            <w:r>
              <w:rPr>
                <w:rFonts w:hint="eastAsia" w:ascii="仿宋" w:hAnsi="仿宋" w:eastAsia="仿宋" w:cs="仿宋"/>
                <w:color w:val="000000"/>
                <w:kern w:val="0"/>
                <w:highlight w:val="none"/>
                <w:lang w:bidi="ar"/>
              </w:rPr>
              <w:br w:type="textWrapping"/>
            </w:r>
            <w:r>
              <w:rPr>
                <w:rFonts w:hint="eastAsia" w:ascii="仿宋" w:hAnsi="仿宋" w:eastAsia="仿宋" w:cs="仿宋"/>
                <w:b/>
                <w:bCs/>
                <w:color w:val="000000"/>
                <w:kern w:val="0"/>
                <w:highlight w:val="none"/>
                <w:lang w:bidi="ar"/>
              </w:rPr>
              <w:t>学生椅</w:t>
            </w:r>
          </w:p>
          <w:p>
            <w:pPr>
              <w:pStyle w:val="2"/>
              <w:widowControl/>
              <w:jc w:val="left"/>
              <w:textAlignment w:val="center"/>
              <w:rPr>
                <w:rFonts w:hint="eastAsia" w:ascii="仿宋" w:hAnsi="仿宋" w:eastAsia="仿宋" w:cs="仿宋"/>
                <w:b w:val="0"/>
                <w:color w:val="000000"/>
                <w:kern w:val="0"/>
                <w:sz w:val="21"/>
                <w:highlight w:val="none"/>
                <w:lang w:bidi="ar"/>
              </w:rPr>
            </w:pPr>
            <w:r>
              <w:rPr>
                <w:rFonts w:hint="eastAsia" w:ascii="仿宋" w:hAnsi="仿宋" w:eastAsia="仿宋" w:cs="仿宋"/>
                <w:b w:val="0"/>
                <w:color w:val="000000"/>
                <w:kern w:val="0"/>
                <w:sz w:val="21"/>
                <w:highlight w:val="none"/>
                <w:lang w:bidi="ar"/>
              </w:rPr>
              <w:t>1</w:t>
            </w:r>
            <w:r>
              <w:rPr>
                <w:rFonts w:ascii="仿宋" w:hAnsi="仿宋" w:eastAsia="仿宋" w:cs="仿宋"/>
                <w:b w:val="0"/>
                <w:color w:val="000000"/>
                <w:kern w:val="0"/>
                <w:sz w:val="21"/>
                <w:highlight w:val="none"/>
                <w:lang w:bidi="ar"/>
              </w:rPr>
              <w:t>.</w:t>
            </w:r>
            <w:r>
              <w:rPr>
                <w:rFonts w:hint="eastAsia" w:ascii="仿宋" w:hAnsi="仿宋" w:eastAsia="仿宋" w:cs="仿宋"/>
                <w:b w:val="0"/>
                <w:color w:val="000000"/>
                <w:kern w:val="0"/>
                <w:sz w:val="21"/>
                <w:highlight w:val="none"/>
                <w:lang w:bidi="ar"/>
              </w:rPr>
              <w:t>学生椅整体为实心钢筋软座可落叠弓形靠背椅，椅架采用冷轧无缝钢管，无缝焊接，表面电喷涂处理，抗冲击不变形，防锈防腐；</w:t>
            </w:r>
          </w:p>
          <w:p>
            <w:pPr>
              <w:widowControl/>
              <w:numPr>
                <w:ins w:id="0" w:author="月无影" w:date=""/>
              </w:numPr>
              <w:jc w:val="left"/>
              <w:textAlignment w:val="center"/>
              <w:rPr>
                <w:rFonts w:hint="eastAsia" w:ascii="仿宋" w:hAnsi="仿宋" w:eastAsia="仿宋" w:cs="仿宋"/>
                <w:highlight w:val="none"/>
                <w:lang w:bidi="ar"/>
              </w:rPr>
            </w:pPr>
            <w:r>
              <w:rPr>
                <w:rFonts w:hint="eastAsia" w:ascii="仿宋" w:hAnsi="仿宋" w:eastAsia="仿宋" w:cs="仿宋"/>
                <w:color w:val="000000"/>
                <w:kern w:val="0"/>
                <w:highlight w:val="none"/>
                <w:lang w:bidi="ar"/>
              </w:rPr>
              <w:t>2</w:t>
            </w:r>
            <w:r>
              <w:rPr>
                <w:rFonts w:ascii="仿宋" w:hAnsi="仿宋" w:eastAsia="仿宋" w:cs="仿宋"/>
                <w:color w:val="000000"/>
                <w:kern w:val="0"/>
                <w:highlight w:val="none"/>
                <w:lang w:bidi="ar"/>
              </w:rPr>
              <w:t>.</w:t>
            </w:r>
            <w:r>
              <w:rPr>
                <w:rFonts w:hint="eastAsia" w:ascii="仿宋" w:hAnsi="仿宋" w:eastAsia="仿宋" w:cs="仿宋"/>
                <w:color w:val="000000"/>
                <w:kern w:val="0"/>
                <w:highlight w:val="none"/>
                <w:lang w:bidi="ar"/>
              </w:rPr>
              <w:t xml:space="preserve">座包为阻燃绦纶面料，抗皱免烫。椅背采用立体网孔结构，保证张力性能，不暴裂、坚牢耐用；                                                                </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3.</w:t>
            </w:r>
            <w:r>
              <w:rPr>
                <w:rFonts w:hint="eastAsia" w:ascii="仿宋" w:hAnsi="仿宋" w:eastAsia="仿宋" w:cs="仿宋"/>
                <w:color w:val="000000"/>
                <w:kern w:val="0"/>
                <w:highlight w:val="none"/>
                <w:lang w:bidi="ar"/>
              </w:rPr>
              <w:t>海绵：采用一次性成型定型海绵、密度≥45KG/M</w:t>
            </w:r>
            <w:r>
              <w:rPr>
                <w:rFonts w:hint="eastAsia" w:ascii="仿宋" w:hAnsi="仿宋" w:eastAsia="仿宋" w:cs="仿宋"/>
                <w:color w:val="000000"/>
                <w:kern w:val="0"/>
                <w:highlight w:val="none"/>
                <w:vertAlign w:val="superscript"/>
                <w:lang w:bidi="ar"/>
              </w:rPr>
              <w:t>3</w:t>
            </w:r>
            <w:r>
              <w:rPr>
                <w:rFonts w:hint="eastAsia" w:ascii="仿宋" w:hAnsi="仿宋" w:eastAsia="仿宋" w:cs="仿宋"/>
                <w:color w:val="000000"/>
                <w:kern w:val="0"/>
                <w:highlight w:val="none"/>
                <w:lang w:bidi="ar"/>
              </w:rPr>
              <w:t>抗冲击性能好，回弹性好，坐感舒适，不塌陷；</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4.</w:t>
            </w:r>
            <w:r>
              <w:rPr>
                <w:rFonts w:hint="eastAsia" w:ascii="仿宋" w:hAnsi="仿宋" w:eastAsia="仿宋" w:cs="仿宋"/>
                <w:color w:val="000000"/>
                <w:kern w:val="0"/>
                <w:highlight w:val="none"/>
                <w:lang w:bidi="ar"/>
              </w:rPr>
              <w:t xml:space="preserve">胶壳：座、背塑胶壳采用PA加玻仟材料。                                                  </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5.</w:t>
            </w:r>
            <w:r>
              <w:rPr>
                <w:rFonts w:hint="eastAsia" w:ascii="仿宋" w:hAnsi="仿宋" w:eastAsia="仿宋" w:cs="仿宋"/>
                <w:color w:val="000000"/>
                <w:kern w:val="0"/>
                <w:highlight w:val="none"/>
                <w:lang w:bidi="ar"/>
              </w:rPr>
              <w:t xml:space="preserve">内板：座垫内置PA（尼龙）加强防固塑胶板、防爆性能强，承受压力≥400KG；                                                                                                                                                                 </w:t>
            </w:r>
            <w:r>
              <w:rPr>
                <w:rFonts w:hint="eastAsia" w:ascii="仿宋" w:hAnsi="仿宋" w:eastAsia="仿宋" w:cs="仿宋"/>
                <w:color w:val="000000"/>
                <w:kern w:val="0"/>
                <w:highlight w:val="none"/>
                <w:lang w:bidi="ar"/>
              </w:rPr>
              <w:br w:type="textWrapping"/>
            </w:r>
            <w:r>
              <w:rPr>
                <w:rFonts w:ascii="仿宋" w:hAnsi="仿宋" w:eastAsia="仿宋" w:cs="仿宋"/>
                <w:color w:val="000000"/>
                <w:kern w:val="0"/>
                <w:highlight w:val="none"/>
                <w:lang w:bidi="ar"/>
              </w:rPr>
              <w:t>6.</w:t>
            </w:r>
            <w:r>
              <w:rPr>
                <w:rFonts w:hint="eastAsia" w:ascii="仿宋" w:hAnsi="仿宋" w:eastAsia="仿宋" w:cs="仿宋"/>
                <w:color w:val="000000"/>
                <w:kern w:val="0"/>
                <w:highlight w:val="none"/>
                <w:lang w:bidi="ar"/>
              </w:rPr>
              <w:t>必须满足国家环保标准；</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桌椅最终款式和颜色需与甲方沟通。</w:t>
            </w:r>
            <w:bookmarkStart w:id="0" w:name="_GoBack"/>
            <w:bookmarkEnd w:id="0"/>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套</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12</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学生电脑配套桌椅</w:t>
            </w:r>
          </w:p>
        </w:tc>
        <w:tc>
          <w:tcPr>
            <w:tcW w:w="0" w:type="auto"/>
            <w:noWrap w:val="0"/>
            <w:vAlign w:val="center"/>
          </w:tcPr>
          <w:p>
            <w:pPr>
              <w:widowControl/>
              <w:numPr>
                <w:ilvl w:val="0"/>
                <w:numId w:val="9"/>
              </w:numPr>
              <w:jc w:val="left"/>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桌面尺寸：5</w:t>
            </w:r>
            <w:r>
              <w:rPr>
                <w:rFonts w:ascii="仿宋" w:hAnsi="仿宋" w:eastAsia="仿宋" w:cs="仿宋"/>
                <w:color w:val="000000"/>
                <w:kern w:val="0"/>
                <w:highlight w:val="none"/>
                <w:lang w:bidi="ar"/>
              </w:rPr>
              <w:t>50*750*750</w:t>
            </w:r>
            <w:r>
              <w:rPr>
                <w:rFonts w:hint="eastAsia" w:ascii="仿宋" w:hAnsi="仿宋" w:eastAsia="仿宋" w:cs="仿宋"/>
                <w:color w:val="000000"/>
                <w:kern w:val="0"/>
                <w:highlight w:val="none"/>
                <w:lang w:bidi="ar"/>
              </w:rPr>
              <w:t>mm；桌面材质：高密度纤维板，边缘采用单面封边工艺，采用冷压工艺三聚氰胺贴面，防划、防泼水；甲醛释放量达到国家E1级环保要求。最终台面颜色需与甲方沟通</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2、整体为冷轧钢板，表面经酸洗、磷化防腐防锈处理后静电喷塑。</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3、显示器安装采用VESA标准的安装接口；</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4、主机隐藏式设计，主机可放置在背板和挡板之间，电脑线路全部隐藏在桌内内部布线；线路不易被人为损坏，且不伤人，安全可靠；</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5、为方便主机的散热，前挡板和门板有散热孔设计；</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学生椅</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1、椅架：12MM实心钢筋实心电镀弓形架，牢固可靠的保障；</w:t>
            </w:r>
            <w:r>
              <w:rPr>
                <w:rFonts w:hint="eastAsia" w:ascii="仿宋" w:hAnsi="仿宋" w:eastAsia="仿宋" w:cs="仿宋"/>
                <w:color w:val="000000"/>
                <w:kern w:val="0"/>
                <w:highlight w:val="none"/>
                <w:lang w:bidi="ar"/>
              </w:rPr>
              <w:br w:type="textWrapping"/>
            </w:r>
            <w:r>
              <w:rPr>
                <w:rFonts w:hint="eastAsia" w:ascii="仿宋" w:hAnsi="仿宋" w:eastAsia="仿宋" w:cs="仿宋"/>
                <w:color w:val="000000"/>
                <w:kern w:val="0"/>
                <w:highlight w:val="none"/>
                <w:lang w:bidi="ar"/>
              </w:rPr>
              <w:t>2、脚垫：PA材质脚垫，软质材料，耐磨损，不伤地面。</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套</w:t>
            </w:r>
          </w:p>
        </w:tc>
        <w:tc>
          <w:tcPr>
            <w:tcW w:w="0" w:type="auto"/>
            <w:noWrap w:val="0"/>
            <w:vAlign w:val="center"/>
          </w:tcPr>
          <w:p>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highlight w:val="none"/>
                <w:lang w:bidi="ar"/>
              </w:rPr>
              <w:t>40</w:t>
            </w:r>
          </w:p>
        </w:tc>
      </w:tr>
    </w:tbl>
    <w:p>
      <w:pPr>
        <w:pStyle w:val="4"/>
        <w:rPr>
          <w:rFonts w:hint="eastAsia" w:ascii="仿宋" w:hAnsi="仿宋" w:eastAsia="仿宋" w:cs="仿宋"/>
          <w:sz w:val="24"/>
          <w:szCs w:val="24"/>
          <w:highlight w:val="yellow"/>
        </w:rPr>
      </w:pPr>
      <w:r>
        <w:rPr>
          <w:rFonts w:hint="eastAsia" w:ascii="仿宋" w:hAnsi="仿宋" w:eastAsia="仿宋" w:cs="仿宋"/>
          <w:color w:val="000000"/>
          <w:kern w:val="0"/>
          <w:sz w:val="21"/>
          <w:szCs w:val="22"/>
          <w:highlight w:val="none"/>
          <w:lang w:bidi="ar"/>
        </w:rPr>
        <w:t>报价需综合</w:t>
      </w:r>
      <w:r>
        <w:rPr>
          <w:rFonts w:ascii="仿宋" w:hAnsi="仿宋" w:eastAsia="仿宋" w:cs="仿宋"/>
          <w:color w:val="000000"/>
          <w:kern w:val="0"/>
          <w:sz w:val="21"/>
          <w:szCs w:val="22"/>
          <w:highlight w:val="none"/>
          <w:lang w:bidi="ar"/>
        </w:rPr>
        <w:t>考虑</w:t>
      </w:r>
      <w:r>
        <w:rPr>
          <w:rFonts w:hint="eastAsia" w:ascii="仿宋" w:hAnsi="仿宋" w:eastAsia="仿宋" w:cs="仿宋"/>
          <w:color w:val="000000"/>
          <w:kern w:val="0"/>
          <w:lang w:bidi="ar"/>
        </w:rPr>
        <w:t>综合布线（包含强弱电改造、超六类网线布施、走线槽、排插等。）</w:t>
      </w:r>
    </w:p>
    <w:p/>
    <w:sectPr>
      <w:pgSz w:w="11906" w:h="16838"/>
      <w:pgMar w:top="1440" w:right="1423" w:bottom="1219" w:left="170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71515"/>
    <w:multiLevelType w:val="singleLevel"/>
    <w:tmpl w:val="A3C71515"/>
    <w:lvl w:ilvl="0" w:tentative="0">
      <w:start w:val="7"/>
      <w:numFmt w:val="decimal"/>
      <w:lvlText w:val="%1）"/>
      <w:lvlJc w:val="left"/>
    </w:lvl>
  </w:abstractNum>
  <w:abstractNum w:abstractNumId="1">
    <w:nsid w:val="DFBEE460"/>
    <w:multiLevelType w:val="singleLevel"/>
    <w:tmpl w:val="DFBEE460"/>
    <w:lvl w:ilvl="0" w:tentative="0">
      <w:start w:val="23"/>
      <w:numFmt w:val="decimal"/>
      <w:suff w:val="nothing"/>
      <w:lvlText w:val="%1、"/>
      <w:lvlJc w:val="left"/>
    </w:lvl>
  </w:abstractNum>
  <w:abstractNum w:abstractNumId="2">
    <w:nsid w:val="00000000"/>
    <w:multiLevelType w:val="singleLevel"/>
    <w:tmpl w:val="00000000"/>
    <w:lvl w:ilvl="0" w:tentative="0">
      <w:start w:val="1"/>
      <w:numFmt w:val="decimal"/>
      <w:lvlText w:val="%1."/>
      <w:lvlJc w:val="left"/>
      <w:pPr>
        <w:ind w:left="425" w:hanging="425"/>
      </w:pPr>
      <w:rPr>
        <w:rFonts w:hint="default"/>
      </w:rPr>
    </w:lvl>
  </w:abstractNum>
  <w:abstractNum w:abstractNumId="3">
    <w:nsid w:val="00000002"/>
    <w:multiLevelType w:val="singleLevel"/>
    <w:tmpl w:val="00000002"/>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7"/>
    <w:multiLevelType w:val="singleLevel"/>
    <w:tmpl w:val="00000007"/>
    <w:lvl w:ilvl="0" w:tentative="0">
      <w:start w:val="1"/>
      <w:numFmt w:val="decimal"/>
      <w:lvlText w:val="%1."/>
      <w:lvlJc w:val="left"/>
      <w:pPr>
        <w:ind w:left="425" w:hanging="425"/>
      </w:pPr>
      <w:rPr>
        <w:rFonts w:hint="default"/>
      </w:rPr>
    </w:lvl>
  </w:abstractNum>
  <w:abstractNum w:abstractNumId="6">
    <w:nsid w:val="25B7F0D8"/>
    <w:multiLevelType w:val="singleLevel"/>
    <w:tmpl w:val="25B7F0D8"/>
    <w:lvl w:ilvl="0" w:tentative="0">
      <w:start w:val="1"/>
      <w:numFmt w:val="decimal"/>
      <w:suff w:val="nothing"/>
      <w:lvlText w:val="%1、"/>
      <w:lvlJc w:val="left"/>
    </w:lvl>
  </w:abstractNum>
  <w:abstractNum w:abstractNumId="7">
    <w:nsid w:val="2A28CA03"/>
    <w:multiLevelType w:val="singleLevel"/>
    <w:tmpl w:val="2A28CA03"/>
    <w:lvl w:ilvl="0" w:tentative="0">
      <w:start w:val="3"/>
      <w:numFmt w:val="decimal"/>
      <w:suff w:val="nothing"/>
      <w:lvlText w:val="%1）"/>
      <w:lvlJc w:val="left"/>
    </w:lvl>
  </w:abstractNum>
  <w:abstractNum w:abstractNumId="8">
    <w:nsid w:val="77CBA063"/>
    <w:multiLevelType w:val="singleLevel"/>
    <w:tmpl w:val="77CBA063"/>
    <w:lvl w:ilvl="0" w:tentative="0">
      <w:start w:val="1"/>
      <w:numFmt w:val="decimal"/>
      <w:suff w:val="nothing"/>
      <w:lvlText w:val="%1、"/>
      <w:lvlJc w:val="left"/>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8"/>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月无影">
    <w15:presenceInfo w15:providerId="None" w15:userId="月无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jAyODUxZWMxOWZkOGRhOWI2N2U1YmQxYzcxODcifQ=="/>
  </w:docVars>
  <w:rsids>
    <w:rsidRoot w:val="00000000"/>
    <w:rsid w:val="484A4E83"/>
    <w:rsid w:val="48FC6F57"/>
    <w:rsid w:val="67B07E5F"/>
    <w:rsid w:val="79F2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 w:type="paragraph" w:styleId="3">
    <w:name w:val="Normal Indent"/>
    <w:basedOn w:val="1"/>
    <w:uiPriority w:val="0"/>
    <w:pPr>
      <w:ind w:firstLine="420"/>
    </w:pPr>
  </w:style>
  <w:style w:type="paragraph" w:styleId="4">
    <w:name w:val="Plain Text"/>
    <w:basedOn w:val="1"/>
    <w:qFormat/>
    <w:uiPriority w:val="0"/>
    <w:rPr>
      <w:rFonts w:ascii="宋体"/>
    </w:rPr>
  </w:style>
  <w:style w:type="paragraph" w:styleId="5">
    <w:name w:val="toc 9"/>
    <w:basedOn w:val="1"/>
    <w:next w:val="1"/>
    <w:qFormat/>
    <w:uiPriority w:val="0"/>
    <w:pPr>
      <w:wordWrap w:val="0"/>
      <w:ind w:left="2975"/>
    </w:pPr>
    <w:rPr>
      <w:rFonts w:ascii="Times New Roman" w:hAnsi="Times New Roman" w:eastAsia="宋体" w:cs="Times New Roman"/>
    </w:rPr>
  </w:style>
  <w:style w:type="paragraph" w:customStyle="1" w:styleId="8">
    <w:name w:val="List Paragraph_f6929498-27c1-4e5f-8b7d-610bcea2260a"/>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13477</Words>
  <Characters>14730</Characters>
  <Lines>0</Lines>
  <Paragraphs>0</Paragraphs>
  <TotalTime>4</TotalTime>
  <ScaleCrop>false</ScaleCrop>
  <LinksUpToDate>false</LinksUpToDate>
  <CharactersWithSpaces>15477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2023-08-03T00:53:00Z</dcterms:created>
  <dc:creator>Administrator</dc:creator>
  <cp:lastModifiedBy>Administrator</cp:lastModifiedBy>
  <dcterms:modified xsi:type="dcterms:W3CDTF">2023-08-07T07:01:36Z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162F506C78284ACF8DAFFF2241B5648A_12</vt:lpwstr>
  </property>
</Properties>
</file>