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0" w:leftChars="-800" w:firstLine="2400" w:firstLineChars="1000"/>
        <w:jc w:val="left"/>
        <w:rPr>
          <w:rFonts w:ascii="宋体" w:hAnsi="宋体" w:eastAsia="宋体" w:cs="宋体"/>
          <w:szCs w:val="24"/>
        </w:rPr>
      </w:pPr>
      <w:r>
        <w:rPr>
          <w:rFonts w:hint="eastAsia" w:ascii="宋体" w:hAnsi="宋体" w:eastAsia="宋体" w:cs="宋体"/>
          <w:szCs w:val="24"/>
        </w:rPr>
        <w:t>项目名称：杨凌职业技术学院信息工程学院实验室建设项目</w:t>
      </w:r>
    </w:p>
    <w:p>
      <w:pPr>
        <w:ind w:left="-1920" w:leftChars="-800" w:firstLine="2400" w:firstLineChars="1000"/>
        <w:jc w:val="left"/>
        <w:rPr>
          <w:rFonts w:ascii="宋体" w:hAnsi="宋体" w:eastAsia="宋体" w:cs="宋体"/>
          <w:szCs w:val="24"/>
        </w:rPr>
      </w:pPr>
      <w:r>
        <w:rPr>
          <w:rFonts w:hint="eastAsia" w:ascii="宋体" w:hAnsi="宋体" w:eastAsia="宋体" w:cs="宋体"/>
          <w:szCs w:val="24"/>
        </w:rPr>
        <w:t>项目编号：SCIT-ZG-SX2022060005</w:t>
      </w:r>
    </w:p>
    <w:p>
      <w:pPr>
        <w:pStyle w:val="2"/>
        <w:spacing w:line="240" w:lineRule="auto"/>
        <w:ind w:firstLine="480"/>
        <w:rPr>
          <w:rFonts w:ascii="宋体" w:hAnsi="宋体" w:eastAsia="宋体" w:cs="宋体"/>
          <w:sz w:val="21"/>
          <w:szCs w:val="21"/>
        </w:rPr>
      </w:pPr>
      <w:r>
        <w:rPr>
          <w:rFonts w:hint="eastAsia" w:ascii="宋体" w:hAnsi="宋体" w:eastAsia="宋体" w:cs="宋体"/>
          <w:szCs w:val="24"/>
        </w:rPr>
        <w:t xml:space="preserve">包号：05包 </w:t>
      </w:r>
      <w:r>
        <w:rPr>
          <w:rFonts w:hint="eastAsia" w:ascii="宋体" w:hAnsi="宋体" w:eastAsia="宋体" w:cs="宋体"/>
          <w:sz w:val="21"/>
          <w:szCs w:val="21"/>
        </w:rPr>
        <w:t xml:space="preserve"> </w:t>
      </w:r>
      <w:r>
        <w:rPr>
          <w:rFonts w:hint="eastAsia" w:ascii="宋体" w:hAnsi="宋体" w:eastAsia="宋体" w:cs="宋体"/>
          <w:szCs w:val="24"/>
        </w:rPr>
        <w:t xml:space="preserve">“电子产品芯片级检测维修与数据恢复”赛项大赛设备 </w:t>
      </w:r>
      <w:r>
        <w:rPr>
          <w:rFonts w:hint="eastAsia" w:ascii="宋体" w:hAnsi="宋体" w:eastAsia="宋体" w:cs="宋体"/>
          <w:sz w:val="21"/>
          <w:szCs w:val="21"/>
        </w:rPr>
        <w:t xml:space="preserve">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56"/>
        <w:gridCol w:w="5653"/>
        <w:gridCol w:w="566"/>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8" w:type="pct"/>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序号</w:t>
            </w:r>
          </w:p>
        </w:tc>
        <w:tc>
          <w:tcPr>
            <w:tcW w:w="678" w:type="pct"/>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设备名称</w:t>
            </w:r>
          </w:p>
        </w:tc>
        <w:tc>
          <w:tcPr>
            <w:tcW w:w="3316" w:type="pct"/>
            <w:vAlign w:val="center"/>
          </w:tcPr>
          <w:p>
            <w:pPr>
              <w:spacing w:line="240" w:lineRule="auto"/>
              <w:ind w:firstLine="420"/>
              <w:jc w:val="center"/>
              <w:rPr>
                <w:rFonts w:ascii="宋体" w:hAnsi="宋体" w:eastAsia="宋体" w:cs="宋体"/>
                <w:sz w:val="21"/>
                <w:szCs w:val="21"/>
              </w:rPr>
            </w:pPr>
            <w:r>
              <w:rPr>
                <w:rFonts w:hint="eastAsia" w:ascii="宋体" w:hAnsi="宋体" w:eastAsia="宋体" w:cs="宋体"/>
                <w:sz w:val="21"/>
                <w:szCs w:val="21"/>
              </w:rPr>
              <w:t>配置规格及主要技术参数</w:t>
            </w:r>
          </w:p>
        </w:tc>
        <w:tc>
          <w:tcPr>
            <w:tcW w:w="332" w:type="pct"/>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单位</w:t>
            </w:r>
          </w:p>
        </w:tc>
        <w:tc>
          <w:tcPr>
            <w:tcW w:w="343" w:type="pct"/>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智能检测平台中心管理系统</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可对智能检测平台、智能检测软件进行智能管理，对台式机系列、笔记本系列、显示器系列、硬盘系列等电路功能板的芯片级维修过程实现维修报告管理、职业管理用户激活、基础数据维护与管理。统计分析、同步数据、试卷管理、在线终端管理、考核管理、成绩管理、物料管理、文件管理、监控管理。</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2</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智能检测软件</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ins w:id="0" w:author="Administrator" w:date="2022-06-01T13:30:00Z"/>
                <w:rFonts w:ascii="宋体" w:hAnsi="宋体" w:eastAsia="宋体" w:cs="宋体"/>
                <w:color w:val="000000"/>
                <w:sz w:val="21"/>
                <w:szCs w:val="21"/>
              </w:rPr>
            </w:pPr>
            <w:r>
              <w:rPr>
                <w:rFonts w:hint="eastAsia" w:ascii="宋体" w:hAnsi="宋体" w:eastAsia="宋体" w:cs="宋体"/>
                <w:color w:val="000000"/>
                <w:sz w:val="21"/>
                <w:szCs w:val="21"/>
              </w:rPr>
              <w:t>可与智能检测平台配合，对台式机系列、笔记本系列、显示器系列、硬盘系列等电路功能板进行高精度智能检测，快速定位、自动判断所有故障点，可与智能检测平台中心管理系统配合实现维修报告上传、维修结果自动汇总批阅功能。软件分为管理与从业人员分级用户管理体系，支持岗位考核任务设置，选手在线检测与成绩上传等功能。</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主要功能：参加工赛训实战检测维修考核、成绩上传、物料申请、文件下载、文件上传。</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3</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智能检测平台</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ins w:id="1" w:author="Administrator" w:date="2022-06-01T13:30:00Z"/>
                <w:rFonts w:ascii="宋体" w:hAnsi="宋体" w:eastAsia="宋体" w:cs="宋体"/>
                <w:color w:val="000000"/>
                <w:sz w:val="21"/>
                <w:szCs w:val="21"/>
              </w:rPr>
            </w:pPr>
            <w:r>
              <w:rPr>
                <w:rFonts w:hint="eastAsia" w:ascii="宋体" w:hAnsi="宋体" w:eastAsia="宋体" w:cs="宋体"/>
                <w:color w:val="000000"/>
                <w:sz w:val="21"/>
                <w:szCs w:val="21"/>
              </w:rPr>
              <w:t>智能检测云平台，可与智能检测软件配合，对台式机系列、笔记本系列、显示器系列、硬盘系列等电路功能板进行高精度智能检测，快速定位、自动判断所有故障点，并接受智能检测平台中心管理系统的管理。</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1、作为检测维修赛训类综合检测设备，支持职业竞赛、练习组建，职业学员检测维修训练任务。常规半导体器件及集成电路芯片性能自动检测。全新工业设计，1级工业仪表测量精度水平。</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外观：上盖≥5mm铝板，表面铺深灰色防静电胶皮，防止静电损坏待测板。接口：GX16-2航空插头x1，AC电源x1，RS-232x1，40pin牛角x3电源：输入AC电源；输出12V/3A</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按键：开机，复位至少94路信号的逻辑电平输入测试、电压输入测试、电流输入测量、源表测量、可编程电源输出测试与频率计输入信号测试功能组合。数字信号通道至少包含：SPI总线（4）、输入电平（32）、输出电平（24）、I2C总线（4）、输入频率（8）</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模拟信号通道：输入电压（16）、电压输出（11）、加压测流（3），电压精度±1%，电流精度±3%。程控电源：1路9V/1A，电压精度±1%，电流精度±3%。</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2、支撑悬臂:颜色：黑色；材质：铝合金/冷轧钢/ABS,承重：2-9KG;过线功能：支持隐藏过线;拉伸距离：0~480mm</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智能电子产品检测维修综合控制一体机:智能电子产品检测维修综合控制一体机作为业务系统载体，配合主机硬件平台及软件系统共同组成检测维修产品，支持显示业务操作过程。≥15.6寸电容触屏，CPU:板载双核2.41G 处理器;内存≥2G</w:t>
            </w:r>
            <w:r>
              <w:rPr>
                <w:rFonts w:ascii="宋体" w:hAnsi="宋体" w:eastAsia="宋体" w:cs="宋体"/>
                <w:color w:val="000000"/>
                <w:sz w:val="21"/>
                <w:szCs w:val="21"/>
              </w:rPr>
              <w:t>;</w:t>
            </w:r>
            <w:r>
              <w:rPr>
                <w:rFonts w:hint="eastAsia" w:ascii="宋体" w:hAnsi="宋体" w:eastAsia="宋体" w:cs="宋体"/>
                <w:color w:val="000000"/>
                <w:sz w:val="21"/>
                <w:szCs w:val="21"/>
              </w:rPr>
              <w:t>硬盘≥32G固态硬盘以上配置高底温：-20℃~60℃接口：USB 3.0x2，RS-232x1,电源：GX16-2航空插头供电</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4、其他配件接口：USB，一体机供电线、测试板供电双头DC线、双母头串口线、国标品字电源线悬臂、用固定螺丝、内六角扳手、电线收纳管.</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4</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数据恢复平台</w:t>
            </w:r>
            <w:r>
              <w:rPr>
                <w:rFonts w:hint="eastAsia" w:ascii="宋体" w:hAnsi="宋体" w:eastAsia="宋体"/>
              </w:rPr>
              <w:t>【核心产品】</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1、设备为一体化，开放式结构。接口：IDE、SATA、USB、ESATA接口，并有相应的保护设备，方便学生使用和防止在使用过程中造成对设备及硬盘的损坏。</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2、具备各种软件数据丢失故障，误删除，误镜像，误分区等恢复功能。设备可以查看和编辑各类存储底层数据及底层代码。支持储存底层数据的全盘或者部分克隆功能，并可支持有弱道硬盘的底层克隆功能。支持多种文件系统恢复，其中包含FAT\EXFAT\NTFS\EXT2\3\4\UFS\HFS等文件系统。支持同时扫描多种文件系统并可将得出多种结论按照正常级别分类排列展示给用户。并且设备支持单分区扫描和整盘扫描。对于对分区表不熟悉的用户可以简单的查找各个分区的数据。</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3、液晶显示屏≥14英寸，配套键盘、鼠标，电源，智能风扇，内置SSD硬盘。</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4、设备支持快速打开分区，对于文件系统参数错误的分区可以直接打开并快速提取数据。在扫描上分为简单、完全和快速三种扫描方式。并且支持各文件系统下的RAW扫描方式。设备能够进行硬盘逻辑故障数据恢复实训，能够进行文件及分区的逻辑性数据销毁的实训。</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5、系统安全：至少有防病毒破坏、黑客攻击，分区丢失、分区表损坏、引导区损坏等功能。</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6、设备可适应多种主流正版操作系统环境。</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7、文件访问：存储介质的镜象和备份；存储介质文件系统分析与数据恢复；硬盘坏道检测；恢复指定格式的特殊文件，可自主定义</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8、数据恢复软件为自主研发、中文界面；</w:t>
            </w:r>
          </w:p>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9、一体机内置自主研发数据擦除与销毁系统，支持底层数据销毁、支持文件目录销毁、支持单分区销毁、支持USB插拔记录及上网痕迹清除 。</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5</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计算机系列电路功能板实训套件</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电路功能板实训套装≥25种，至少包含每种1块，每块配料包1包，所有板卡支持对接智能检测云平台。</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1块逻辑电源功能板</w:t>
            </w:r>
            <w:r>
              <w:rPr>
                <w:rFonts w:ascii="宋体" w:hAnsi="宋体" w:eastAsia="宋体" w:cs="宋体"/>
                <w:color w:val="000000"/>
                <w:sz w:val="21"/>
                <w:szCs w:val="21"/>
              </w:rPr>
              <w:t>;</w:t>
            </w:r>
            <w:r>
              <w:rPr>
                <w:rFonts w:hint="eastAsia" w:ascii="宋体" w:hAnsi="宋体" w:eastAsia="宋体" w:cs="宋体"/>
                <w:color w:val="000000"/>
                <w:sz w:val="21"/>
                <w:szCs w:val="21"/>
              </w:rPr>
              <w:t>1块液晶电压转换功能板;1块U盘读写功能板;1块flash内存功能板;1块智能液晶电视USB电路功能板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1块智能液晶电视背光驱动电路功能板;1块笔记本辅助电路功能板-YG</w:t>
            </w:r>
            <w:r>
              <w:rPr>
                <w:rFonts w:ascii="宋体" w:hAnsi="宋体" w:eastAsia="宋体" w:cs="宋体"/>
                <w:color w:val="000000"/>
                <w:sz w:val="21"/>
                <w:szCs w:val="21"/>
              </w:rPr>
              <w:t>;</w:t>
            </w:r>
            <w:r>
              <w:rPr>
                <w:rFonts w:hint="eastAsia" w:ascii="宋体" w:hAnsi="宋体" w:eastAsia="宋体" w:cs="宋体"/>
                <w:color w:val="000000"/>
                <w:sz w:val="21"/>
                <w:szCs w:val="21"/>
              </w:rPr>
              <w:t>1块基础电路时序逻辑门电路搭建功能板</w:t>
            </w:r>
            <w:r>
              <w:rPr>
                <w:rFonts w:ascii="宋体" w:hAnsi="宋体" w:eastAsia="宋体" w:cs="宋体"/>
                <w:color w:val="000000"/>
                <w:sz w:val="21"/>
                <w:szCs w:val="21"/>
              </w:rPr>
              <w:t>;</w:t>
            </w:r>
            <w:r>
              <w:rPr>
                <w:rFonts w:hint="eastAsia" w:ascii="宋体" w:hAnsi="宋体" w:eastAsia="宋体" w:cs="宋体"/>
                <w:color w:val="000000"/>
                <w:sz w:val="21"/>
                <w:szCs w:val="21"/>
              </w:rPr>
              <w:t>1块台式机开机电路功能板-H81;1块台式机声卡电路功能板-H81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1块台式机复位电路功能板-H81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1块台式机CMOS电路功能板-H81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1块台式机IO设备电路功能板-H81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1块笔记本硬启动电路功能板-T61</w:t>
            </w:r>
            <w:r>
              <w:rPr>
                <w:rFonts w:ascii="宋体" w:hAnsi="宋体" w:eastAsia="宋体" w:cs="宋体"/>
                <w:color w:val="000000"/>
                <w:sz w:val="21"/>
                <w:szCs w:val="21"/>
              </w:rPr>
              <w:t>;</w:t>
            </w:r>
            <w:r>
              <w:rPr>
                <w:rFonts w:hint="eastAsia" w:ascii="宋体" w:hAnsi="宋体" w:eastAsia="宋体" w:cs="宋体"/>
                <w:color w:val="000000"/>
                <w:sz w:val="21"/>
                <w:szCs w:val="21"/>
              </w:rPr>
              <w:t>1块一体机高压板电路功能板</w:t>
            </w:r>
            <w:r>
              <w:rPr>
                <w:rFonts w:ascii="宋体" w:hAnsi="宋体" w:eastAsia="宋体" w:cs="宋体"/>
                <w:color w:val="000000"/>
                <w:sz w:val="21"/>
                <w:szCs w:val="21"/>
              </w:rPr>
              <w:t>;</w:t>
            </w:r>
            <w:r>
              <w:rPr>
                <w:rFonts w:hint="eastAsia" w:ascii="宋体" w:hAnsi="宋体" w:eastAsia="宋体" w:cs="宋体"/>
                <w:color w:val="000000"/>
                <w:sz w:val="21"/>
                <w:szCs w:val="21"/>
              </w:rPr>
              <w:t>1块一体机DRAM动态存储器电路功能板</w:t>
            </w:r>
            <w:r>
              <w:rPr>
                <w:rFonts w:ascii="宋体" w:hAnsi="宋体" w:eastAsia="宋体" w:cs="宋体"/>
                <w:color w:val="000000"/>
                <w:sz w:val="21"/>
                <w:szCs w:val="21"/>
              </w:rPr>
              <w:t>;</w:t>
            </w:r>
            <w:r>
              <w:rPr>
                <w:rFonts w:hint="eastAsia" w:ascii="宋体" w:hAnsi="宋体" w:eastAsia="宋体" w:cs="宋体"/>
                <w:color w:val="000000"/>
                <w:sz w:val="21"/>
                <w:szCs w:val="21"/>
              </w:rPr>
              <w:t>1块一体机MODEM功能电路功能板</w:t>
            </w:r>
            <w:r>
              <w:rPr>
                <w:rFonts w:ascii="宋体" w:hAnsi="宋体" w:eastAsia="宋体" w:cs="宋体"/>
                <w:color w:val="000000"/>
                <w:sz w:val="21"/>
                <w:szCs w:val="21"/>
              </w:rPr>
              <w:t>;</w:t>
            </w:r>
            <w:r>
              <w:rPr>
                <w:rFonts w:hint="eastAsia" w:ascii="宋体" w:hAnsi="宋体" w:eastAsia="宋体" w:cs="宋体"/>
                <w:color w:val="000000"/>
                <w:sz w:val="21"/>
                <w:szCs w:val="21"/>
              </w:rPr>
              <w:t>1块ipad 电源管理电路功能板</w:t>
            </w:r>
            <w:r>
              <w:rPr>
                <w:rFonts w:ascii="宋体" w:hAnsi="宋体" w:eastAsia="宋体" w:cs="宋体"/>
                <w:color w:val="000000"/>
                <w:sz w:val="21"/>
                <w:szCs w:val="21"/>
              </w:rPr>
              <w:t>;</w:t>
            </w:r>
            <w:r>
              <w:rPr>
                <w:rFonts w:hint="eastAsia" w:ascii="宋体" w:hAnsi="宋体" w:eastAsia="宋体" w:cs="宋体"/>
                <w:color w:val="000000"/>
                <w:sz w:val="21"/>
                <w:szCs w:val="21"/>
              </w:rPr>
              <w:t>1块台式机南北桥供电电路功能板</w:t>
            </w:r>
            <w:r>
              <w:rPr>
                <w:rFonts w:ascii="宋体" w:hAnsi="宋体" w:eastAsia="宋体" w:cs="宋体"/>
                <w:color w:val="000000"/>
                <w:sz w:val="21"/>
                <w:szCs w:val="21"/>
              </w:rPr>
              <w:t>;</w:t>
            </w:r>
            <w:r>
              <w:rPr>
                <w:rFonts w:hint="eastAsia" w:ascii="宋体" w:hAnsi="宋体" w:eastAsia="宋体" w:cs="宋体"/>
                <w:color w:val="000000"/>
                <w:sz w:val="21"/>
                <w:szCs w:val="21"/>
              </w:rPr>
              <w:t>1块台式机网卡电路功能板-H81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1块台式机时钟电路功能板-H81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1块台式机供电电路功能板-H81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1块台式机CPU供电电路功能板-H81</w:t>
            </w:r>
            <w:r>
              <w:rPr>
                <w:rFonts w:ascii="宋体" w:hAnsi="宋体" w:eastAsia="宋体" w:cs="宋体"/>
                <w:color w:val="000000"/>
                <w:sz w:val="21"/>
                <w:szCs w:val="21"/>
              </w:rPr>
              <w:t>;</w:t>
            </w:r>
            <w:r>
              <w:rPr>
                <w:rFonts w:hint="eastAsia" w:ascii="宋体" w:hAnsi="宋体" w:eastAsia="宋体" w:cs="宋体"/>
                <w:color w:val="000000"/>
                <w:sz w:val="21"/>
                <w:szCs w:val="21"/>
              </w:rPr>
              <w:t>1块笔记本电源管理电路功能板-YG-FPGA;1块液晶LED阵列功能板-FPGA</w:t>
            </w:r>
            <w:r>
              <w:rPr>
                <w:rFonts w:ascii="宋体" w:hAnsi="宋体" w:eastAsia="宋体" w:cs="宋体"/>
                <w:color w:val="000000"/>
                <w:sz w:val="21"/>
                <w:szCs w:val="21"/>
              </w:rPr>
              <w:t>.</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6</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智能硬件系列电路功能板实训套件</w:t>
            </w:r>
          </w:p>
        </w:tc>
        <w:tc>
          <w:tcPr>
            <w:tcW w:w="3316" w:type="pct"/>
            <w:tcBorders>
              <w:top w:val="single" w:color="auto" w:sz="4" w:space="0"/>
              <w:left w:val="single" w:color="auto" w:sz="4" w:space="0"/>
              <w:bottom w:val="single" w:color="auto" w:sz="4" w:space="0"/>
              <w:right w:val="single" w:color="auto" w:sz="4" w:space="0"/>
            </w:tcBorders>
          </w:tcPr>
          <w:p>
            <w:pPr>
              <w:pStyle w:val="13"/>
              <w:spacing w:before="156" w:after="156"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电路功能板实训套装≥25种，至少包含每种1块，每块配料包1包，所有板卡支持对接智能检测云平台至少包含</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1块智能洗衣机控制器电路功能板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1块智能液晶电视机数字音频功放电路功能板</w:t>
            </w:r>
            <w:r>
              <w:rPr>
                <w:rFonts w:ascii="宋体" w:hAnsi="宋体" w:eastAsia="宋体" w:cs="宋体"/>
                <w:color w:val="000000"/>
                <w:sz w:val="21"/>
                <w:szCs w:val="21"/>
              </w:rPr>
              <w:t>;</w:t>
            </w:r>
            <w:r>
              <w:rPr>
                <w:rFonts w:hint="eastAsia" w:ascii="宋体" w:hAnsi="宋体" w:eastAsia="宋体" w:cs="宋体"/>
                <w:color w:val="000000"/>
                <w:sz w:val="21"/>
                <w:szCs w:val="21"/>
              </w:rPr>
              <w:t>1块高频头电路功能板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1块液晶背光功能板</w:t>
            </w:r>
            <w:r>
              <w:rPr>
                <w:rFonts w:ascii="宋体" w:hAnsi="宋体" w:eastAsia="宋体" w:cs="宋体"/>
                <w:color w:val="000000"/>
                <w:sz w:val="21"/>
                <w:szCs w:val="21"/>
              </w:rPr>
              <w:t>;</w:t>
            </w:r>
            <w:r>
              <w:rPr>
                <w:rFonts w:hint="eastAsia" w:ascii="宋体" w:hAnsi="宋体" w:eastAsia="宋体" w:cs="宋体"/>
                <w:color w:val="000000"/>
                <w:sz w:val="21"/>
                <w:szCs w:val="21"/>
              </w:rPr>
              <w:t>1块LED阵列功能板</w:t>
            </w:r>
            <w:r>
              <w:rPr>
                <w:rFonts w:ascii="宋体" w:hAnsi="宋体" w:eastAsia="宋体" w:cs="宋体"/>
                <w:color w:val="000000"/>
                <w:sz w:val="21"/>
                <w:szCs w:val="21"/>
              </w:rPr>
              <w:t>;</w:t>
            </w:r>
            <w:r>
              <w:rPr>
                <w:rFonts w:hint="eastAsia" w:ascii="宋体" w:hAnsi="宋体" w:eastAsia="宋体" w:cs="宋体"/>
                <w:color w:val="000000"/>
                <w:sz w:val="21"/>
                <w:szCs w:val="21"/>
              </w:rPr>
              <w:t>1块红外遥控电路功能板</w:t>
            </w:r>
            <w:r>
              <w:rPr>
                <w:rFonts w:ascii="宋体" w:hAnsi="宋体" w:eastAsia="宋体" w:cs="宋体"/>
                <w:color w:val="000000"/>
                <w:sz w:val="21"/>
                <w:szCs w:val="21"/>
              </w:rPr>
              <w:t>;</w:t>
            </w:r>
            <w:r>
              <w:rPr>
                <w:rFonts w:hint="eastAsia" w:ascii="宋体" w:hAnsi="宋体" w:eastAsia="宋体" w:cs="宋体"/>
                <w:color w:val="000000"/>
                <w:sz w:val="21"/>
                <w:szCs w:val="21"/>
              </w:rPr>
              <w:t>1块网络电路功能板</w:t>
            </w:r>
            <w:r>
              <w:rPr>
                <w:rFonts w:ascii="宋体" w:hAnsi="宋体" w:eastAsia="宋体" w:cs="宋体"/>
                <w:color w:val="000000"/>
                <w:sz w:val="21"/>
                <w:szCs w:val="21"/>
              </w:rPr>
              <w:t>;</w:t>
            </w:r>
            <w:r>
              <w:rPr>
                <w:rFonts w:hint="eastAsia" w:ascii="宋体" w:hAnsi="宋体" w:eastAsia="宋体" w:cs="宋体"/>
                <w:color w:val="000000"/>
                <w:sz w:val="21"/>
                <w:szCs w:val="21"/>
              </w:rPr>
              <w:t>1块台式机复位电路功能板</w:t>
            </w:r>
            <w:r>
              <w:rPr>
                <w:rFonts w:ascii="宋体" w:hAnsi="宋体" w:eastAsia="宋体" w:cs="宋体"/>
                <w:color w:val="000000"/>
                <w:sz w:val="21"/>
                <w:szCs w:val="21"/>
              </w:rPr>
              <w:t>;</w:t>
            </w:r>
            <w:r>
              <w:rPr>
                <w:rFonts w:hint="eastAsia" w:ascii="宋体" w:hAnsi="宋体" w:eastAsia="宋体" w:cs="宋体"/>
                <w:color w:val="000000"/>
                <w:sz w:val="21"/>
                <w:szCs w:val="21"/>
              </w:rPr>
              <w:t>1块台式机开机电路功能板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1块智能洗衣机定时器电路功能板</w:t>
            </w:r>
            <w:r>
              <w:rPr>
                <w:rFonts w:ascii="宋体" w:hAnsi="宋体" w:eastAsia="宋体" w:cs="宋体"/>
                <w:color w:val="000000"/>
                <w:sz w:val="21"/>
                <w:szCs w:val="21"/>
              </w:rPr>
              <w:t>;</w:t>
            </w:r>
            <w:r>
              <w:rPr>
                <w:rFonts w:hint="eastAsia" w:ascii="宋体" w:hAnsi="宋体" w:eastAsia="宋体" w:cs="宋体"/>
                <w:color w:val="000000"/>
                <w:sz w:val="21"/>
                <w:szCs w:val="21"/>
              </w:rPr>
              <w:t>1块笔记本显示电路功能板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1块智能电饭煲CPU电路功能板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1块智能台灯调光电路功能板</w:t>
            </w:r>
            <w:r>
              <w:rPr>
                <w:rFonts w:ascii="宋体" w:hAnsi="宋体" w:eastAsia="宋体" w:cs="宋体"/>
                <w:color w:val="000000"/>
                <w:sz w:val="21"/>
                <w:szCs w:val="21"/>
              </w:rPr>
              <w:t>;</w:t>
            </w:r>
            <w:r>
              <w:rPr>
                <w:rFonts w:hint="eastAsia" w:ascii="宋体" w:hAnsi="宋体" w:eastAsia="宋体" w:cs="宋体"/>
                <w:color w:val="000000"/>
                <w:sz w:val="21"/>
                <w:szCs w:val="21"/>
              </w:rPr>
              <w:t>1块ipadGPS模块电路功能板</w:t>
            </w:r>
            <w:r>
              <w:rPr>
                <w:rFonts w:ascii="宋体" w:hAnsi="宋体" w:eastAsia="宋体" w:cs="宋体"/>
                <w:color w:val="000000"/>
                <w:sz w:val="21"/>
                <w:szCs w:val="21"/>
              </w:rPr>
              <w:t>;</w:t>
            </w:r>
            <w:r>
              <w:rPr>
                <w:rFonts w:hint="eastAsia" w:ascii="宋体" w:hAnsi="宋体" w:eastAsia="宋体" w:cs="宋体"/>
                <w:color w:val="000000"/>
                <w:sz w:val="21"/>
                <w:szCs w:val="21"/>
              </w:rPr>
              <w:t>1块一体机NFC近距离通信接口功能板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1块智能液晶电视地面数字解调电路功能板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1块智能液晶电视高频头电路功能板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1块智能洗衣机处理器电路功能板</w:t>
            </w:r>
            <w:r>
              <w:rPr>
                <w:rFonts w:ascii="宋体" w:hAnsi="宋体" w:eastAsia="宋体" w:cs="宋体"/>
                <w:color w:val="000000"/>
                <w:sz w:val="21"/>
                <w:szCs w:val="21"/>
              </w:rPr>
              <w:t>;</w:t>
            </w:r>
            <w:r>
              <w:rPr>
                <w:rFonts w:hint="eastAsia" w:ascii="宋体" w:hAnsi="宋体" w:eastAsia="宋体" w:cs="宋体"/>
                <w:color w:val="000000"/>
                <w:sz w:val="21"/>
                <w:szCs w:val="21"/>
              </w:rPr>
              <w:t>1块智能洗衣机传感器电路功能板</w:t>
            </w:r>
            <w:r>
              <w:rPr>
                <w:rFonts w:ascii="宋体" w:hAnsi="宋体" w:eastAsia="宋体" w:cs="宋体"/>
                <w:color w:val="000000"/>
                <w:sz w:val="21"/>
                <w:szCs w:val="21"/>
              </w:rPr>
              <w:t>;</w:t>
            </w:r>
            <w:r>
              <w:rPr>
                <w:rFonts w:hint="eastAsia" w:ascii="宋体" w:hAnsi="宋体" w:eastAsia="宋体" w:cs="宋体"/>
                <w:color w:val="000000"/>
                <w:sz w:val="21"/>
                <w:szCs w:val="21"/>
              </w:rPr>
              <w:t>1块ipad 协处理器电路</w:t>
            </w:r>
            <w:r>
              <w:rPr>
                <w:rFonts w:ascii="宋体" w:hAnsi="宋体" w:eastAsia="宋体" w:cs="宋体"/>
                <w:color w:val="000000"/>
                <w:sz w:val="21"/>
                <w:szCs w:val="21"/>
              </w:rPr>
              <w:t>;</w:t>
            </w:r>
            <w:r>
              <w:rPr>
                <w:rFonts w:hint="eastAsia" w:ascii="宋体" w:hAnsi="宋体" w:eastAsia="宋体" w:cs="宋体"/>
                <w:color w:val="000000"/>
                <w:sz w:val="21"/>
                <w:szCs w:val="21"/>
              </w:rPr>
              <w:t>1块智能液晶电视CA卡输入电路功能板-FPGA;1块智能液晶电视Flash及SD卡电路功能板-FPGA ;1块智能洗衣机LED显示电路功能板-FPGA;1块一体机IEEE161284电路功能板-FPGA;1块基础电路通用逻辑电路功能板卡-FPGA</w:t>
            </w:r>
            <w:r>
              <w:rPr>
                <w:rFonts w:ascii="宋体" w:hAnsi="宋体" w:eastAsia="宋体" w:cs="宋体"/>
                <w:color w:val="000000"/>
                <w:sz w:val="21"/>
                <w:szCs w:val="21"/>
              </w:rPr>
              <w:t>.</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7</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工具箱</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防水工具箱（内含螺丝刀套件、芯片盒、细毛刷、含银硅脂、洗板水壶、吸锡枪、助焊膏、尖嘴钳、偏口钳、焊锡丝、吸锡带、飞线、刀片、粗毛刷、防静电镊子、主板诊断卡及说明书）</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8</w:t>
            </w:r>
          </w:p>
        </w:tc>
        <w:tc>
          <w:tcPr>
            <w:tcW w:w="67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电焊台/热风台二合一维修系统</w:t>
            </w:r>
          </w:p>
        </w:tc>
        <w:tc>
          <w:tcPr>
            <w:tcW w:w="3316" w:type="pct"/>
            <w:tcBorders>
              <w:top w:val="single" w:color="auto" w:sz="4" w:space="0"/>
              <w:left w:val="single" w:color="auto" w:sz="4" w:space="0"/>
              <w:bottom w:val="single" w:color="auto" w:sz="4" w:space="0"/>
              <w:right w:val="single" w:color="auto" w:sz="4" w:space="0"/>
            </w:tcBorders>
          </w:tcPr>
          <w:p>
            <w:pPr>
              <w:pStyle w:val="13"/>
              <w:spacing w:beforeLines="0" w:afterLines="0" w:line="240" w:lineRule="auto"/>
              <w:ind w:firstLine="420"/>
              <w:rPr>
                <w:rFonts w:ascii="宋体" w:hAnsi="宋体" w:eastAsia="宋体" w:cs="宋体"/>
                <w:color w:val="000000"/>
                <w:sz w:val="21"/>
                <w:szCs w:val="21"/>
              </w:rPr>
            </w:pPr>
            <w:r>
              <w:rPr>
                <w:rFonts w:hint="eastAsia" w:ascii="宋体" w:hAnsi="宋体" w:eastAsia="宋体" w:cs="宋体"/>
                <w:color w:val="000000"/>
                <w:sz w:val="21"/>
                <w:szCs w:val="21"/>
              </w:rPr>
              <w:t>额定工作电压 ：AC 230V±10% 50Hz；整机功率： 700W；双LCD屏显示。电焊台：功率50W；温度范围200℃~480℃；校温范围±50℃。热风台：功率550W；温度范围100℃~500℃；最大气流量：23L/min；风量档位：020～100级；送风类型：膜片式气泵</w:t>
            </w:r>
          </w:p>
        </w:tc>
        <w:tc>
          <w:tcPr>
            <w:tcW w:w="33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套</w:t>
            </w:r>
          </w:p>
        </w:tc>
        <w:tc>
          <w:tcPr>
            <w:tcW w:w="34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1</w:t>
            </w:r>
          </w:p>
        </w:tc>
      </w:tr>
    </w:tbl>
    <w:p>
      <w:pPr>
        <w:widowControl/>
        <w:spacing w:line="240" w:lineRule="auto"/>
        <w:ind w:firstLine="0" w:firstLineChars="0"/>
        <w:jc w:val="center"/>
        <w:textAlignment w:val="center"/>
        <w:rPr>
          <w:rFonts w:ascii="宋体" w:hAnsi="宋体" w:eastAsia="宋体" w:cs="宋体"/>
          <w:sz w:val="21"/>
          <w:szCs w:val="21"/>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评分因素及权重</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分值</w:t>
            </w:r>
          </w:p>
        </w:tc>
        <w:tc>
          <w:tcPr>
            <w:tcW w:w="379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评分标准</w:t>
            </w:r>
            <w:bookmarkStart w:id="0" w:name="_GoBack"/>
            <w:bookmarkEnd w:id="0"/>
          </w:p>
        </w:tc>
        <w:tc>
          <w:tcPr>
            <w:tcW w:w="2336"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价格30%</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3795"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最低有效报价得30分。以本次最低有效投标报价为基准价，投标报价得分=(基准价÷投标报价)×权值×100。</w:t>
            </w:r>
          </w:p>
        </w:tc>
        <w:tc>
          <w:tcPr>
            <w:tcW w:w="2336" w:type="dxa"/>
          </w:tcPr>
          <w:p>
            <w:p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技术指标及配置35%</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35</w:t>
            </w:r>
          </w:p>
        </w:tc>
        <w:tc>
          <w:tcPr>
            <w:tcW w:w="3795" w:type="dxa"/>
            <w:vAlign w:val="center"/>
          </w:tcPr>
          <w:p>
            <w:pPr>
              <w:spacing w:line="240" w:lineRule="auto"/>
              <w:ind w:firstLine="420"/>
              <w:rPr>
                <w:rFonts w:ascii="宋体" w:hAnsi="宋体" w:eastAsia="宋体" w:cs="宋体"/>
                <w:sz w:val="21"/>
                <w:szCs w:val="21"/>
                <w:lang w:val="ja-JP"/>
              </w:rPr>
            </w:pPr>
            <w:r>
              <w:rPr>
                <w:rFonts w:hint="eastAsia" w:ascii="宋体" w:hAnsi="宋体" w:eastAsia="宋体" w:cs="宋体"/>
                <w:sz w:val="21"/>
                <w:szCs w:val="21"/>
                <w:lang w:val="ja-JP"/>
              </w:rPr>
              <w:t>1、基本分（30分）：依据投标文件内容以及技术条款偏离表等对招标文件所要求的各项指标响应程度进行评审，产品技术参数全部满足招标文件要求没有负偏离得30分，技术参数每有一项不满足的扣1分，扣完为止。</w:t>
            </w:r>
          </w:p>
          <w:p>
            <w:pPr>
              <w:spacing w:line="240" w:lineRule="auto"/>
              <w:ind w:firstLine="420"/>
              <w:rPr>
                <w:rFonts w:ascii="宋体" w:hAnsi="宋体" w:eastAsia="宋体" w:cs="宋体"/>
                <w:sz w:val="21"/>
                <w:szCs w:val="21"/>
                <w:lang w:val="ja-JP"/>
              </w:rPr>
            </w:pPr>
            <w:r>
              <w:rPr>
                <w:rFonts w:hint="eastAsia" w:ascii="宋体" w:hAnsi="宋体" w:eastAsia="宋体" w:cs="宋体"/>
                <w:sz w:val="21"/>
                <w:szCs w:val="21"/>
                <w:lang w:val="ja-JP"/>
              </w:rPr>
              <w:t>2、加分（</w:t>
            </w:r>
            <w:r>
              <w:rPr>
                <w:rFonts w:hint="eastAsia" w:ascii="宋体" w:hAnsi="宋体" w:eastAsia="宋体" w:cs="宋体"/>
                <w:sz w:val="21"/>
                <w:szCs w:val="21"/>
              </w:rPr>
              <w:t>5</w:t>
            </w:r>
            <w:r>
              <w:rPr>
                <w:rFonts w:hint="eastAsia" w:ascii="宋体" w:hAnsi="宋体" w:eastAsia="宋体" w:cs="宋体"/>
                <w:sz w:val="21"/>
                <w:szCs w:val="21"/>
                <w:lang w:val="ja-JP"/>
              </w:rPr>
              <w:t>分）：针对软件部分提供相应的软件著作权证书，每提供一份得1分，最高得3分。</w:t>
            </w:r>
          </w:p>
          <w:p>
            <w:pPr>
              <w:spacing w:line="240" w:lineRule="auto"/>
              <w:ind w:firstLine="420"/>
              <w:rPr>
                <w:rFonts w:ascii="宋体" w:hAnsi="宋体" w:eastAsia="宋体" w:cs="宋体"/>
                <w:sz w:val="21"/>
                <w:szCs w:val="21"/>
              </w:rPr>
            </w:pPr>
            <w:r>
              <w:rPr>
                <w:rFonts w:hint="eastAsia" w:ascii="宋体" w:hAnsi="宋体" w:eastAsia="宋体" w:cs="宋体"/>
                <w:sz w:val="21"/>
                <w:szCs w:val="21"/>
                <w:lang w:val="ja-JP"/>
              </w:rPr>
              <w:t>产品及备品备件货源渠道合法的证明文件且满足要求（包括但不限于销售协议、代理协议、原厂授权等）、供应充足，产地及制造商明确，提供相关证明材料得2分。</w:t>
            </w:r>
          </w:p>
        </w:tc>
        <w:tc>
          <w:tcPr>
            <w:tcW w:w="2336" w:type="dxa"/>
            <w:vAlign w:val="center"/>
          </w:tcPr>
          <w:p>
            <w:pPr>
              <w:spacing w:line="240" w:lineRule="auto"/>
              <w:ind w:firstLine="42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实施团队</w:t>
            </w:r>
          </w:p>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3795"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供应商针对本项目的服务团队的人员配备、组成结构及人员的服技术能力、相关资质等按优劣赋分，优得7-5分，良得4-2分，差得1分，未提的不得分；</w:t>
            </w:r>
          </w:p>
        </w:tc>
        <w:tc>
          <w:tcPr>
            <w:tcW w:w="2336" w:type="dxa"/>
          </w:tcPr>
          <w:p>
            <w:pPr>
              <w:spacing w:line="240" w:lineRule="auto"/>
              <w:ind w:firstLine="42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957" w:type="dxa"/>
            <w:vAlign w:val="center"/>
          </w:tcPr>
          <w:p>
            <w:pPr>
              <w:ind w:firstLine="0" w:firstLineChars="0"/>
              <w:rPr>
                <w:rFonts w:ascii="宋体" w:hAnsi="宋体" w:eastAsia="宋体" w:cs="宋体"/>
                <w:sz w:val="21"/>
                <w:szCs w:val="21"/>
              </w:rPr>
            </w:pPr>
            <w:r>
              <w:rPr>
                <w:rFonts w:hint="eastAsia" w:ascii="宋体" w:hAnsi="宋体" w:eastAsia="宋体" w:cs="宋体"/>
                <w:sz w:val="21"/>
                <w:szCs w:val="21"/>
              </w:rPr>
              <w:t>实施方案8%</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3795"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根据项目情况提供整体实施方案，包括但不限于实施进度安排、项目管理及验收方案、产品测试方案等内容按优劣赋分，优得8-5分，良得4-2分，差得1分，未提供的不得分；</w:t>
            </w:r>
          </w:p>
        </w:tc>
        <w:tc>
          <w:tcPr>
            <w:tcW w:w="2336" w:type="dxa"/>
          </w:tcPr>
          <w:p>
            <w:pPr>
              <w:spacing w:line="240" w:lineRule="auto"/>
              <w:ind w:firstLine="42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培训及售后服务10%</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3795" w:type="dxa"/>
          </w:tcPr>
          <w:p>
            <w:pPr>
              <w:spacing w:line="240" w:lineRule="auto"/>
              <w:ind w:firstLine="420"/>
              <w:rPr>
                <w:rFonts w:ascii="宋体" w:hAnsi="宋体" w:eastAsia="宋体" w:cs="宋体"/>
                <w:sz w:val="21"/>
                <w:szCs w:val="21"/>
              </w:rPr>
            </w:pPr>
            <w:r>
              <w:rPr>
                <w:rFonts w:hint="eastAsia" w:ascii="宋体" w:hAnsi="宋体" w:eastAsia="宋体" w:cs="宋体"/>
                <w:sz w:val="21"/>
                <w:szCs w:val="21"/>
              </w:rPr>
              <w:t>1.售后服务方案（5分）</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提供详细完整的售后及运维服务方案。包含但不限于：日常维护，售后服务承诺、保障措施及计划、系统故障时的应急预案等内容按优劣赋分，优得5分，良得4-2分，差得1分，未提的不得分；</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2.技术培训方案（5分）</w:t>
            </w:r>
          </w:p>
          <w:p>
            <w:pPr>
              <w:spacing w:line="240" w:lineRule="auto"/>
              <w:ind w:firstLine="420"/>
              <w:rPr>
                <w:rFonts w:ascii="宋体" w:hAnsi="宋体" w:eastAsia="宋体" w:cs="宋体"/>
                <w:sz w:val="21"/>
                <w:szCs w:val="21"/>
              </w:rPr>
            </w:pPr>
            <w:r>
              <w:rPr>
                <w:rFonts w:hint="eastAsia" w:ascii="宋体" w:hAnsi="宋体" w:eastAsia="宋体" w:cs="宋体"/>
                <w:sz w:val="21"/>
                <w:szCs w:val="21"/>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提供详细的培训及售后服务方案和其他售后服务能力证明材料。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业绩</w:t>
            </w:r>
          </w:p>
          <w:p>
            <w:pPr>
              <w:spacing w:line="240" w:lineRule="auto"/>
              <w:ind w:firstLine="0" w:firstLineChars="0"/>
              <w:jc w:val="center"/>
              <w:rPr>
                <w:rFonts w:ascii="宋体" w:hAnsi="宋体" w:eastAsia="宋体" w:cs="宋体"/>
                <w:sz w:val="21"/>
                <w:szCs w:val="21"/>
              </w:rPr>
            </w:pPr>
            <w:r>
              <w:rPr>
                <w:rFonts w:ascii="宋体" w:hAnsi="宋体" w:eastAsia="宋体" w:cs="宋体"/>
                <w:sz w:val="21"/>
                <w:szCs w:val="21"/>
              </w:rPr>
              <w:t>9</w:t>
            </w:r>
            <w:r>
              <w:rPr>
                <w:rFonts w:hint="eastAsia" w:ascii="宋体" w:hAnsi="宋体" w:eastAsia="宋体" w:cs="宋体"/>
                <w:sz w:val="21"/>
                <w:szCs w:val="21"/>
              </w:rPr>
              <w:t>%</w:t>
            </w:r>
          </w:p>
        </w:tc>
        <w:tc>
          <w:tcPr>
            <w:tcW w:w="765" w:type="dxa"/>
            <w:vAlign w:val="center"/>
          </w:tcPr>
          <w:p>
            <w:pPr>
              <w:spacing w:line="240" w:lineRule="auto"/>
              <w:ind w:firstLine="0" w:firstLineChars="0"/>
              <w:jc w:val="center"/>
              <w:rPr>
                <w:rFonts w:ascii="宋体" w:hAnsi="宋体" w:eastAsia="宋体" w:cs="宋体"/>
                <w:sz w:val="21"/>
                <w:szCs w:val="21"/>
                <w:lang w:val="zh-CN"/>
              </w:rPr>
            </w:pPr>
            <w:r>
              <w:rPr>
                <w:rFonts w:hint="eastAsia" w:ascii="宋体" w:hAnsi="宋体" w:eastAsia="宋体" w:cs="宋体"/>
                <w:sz w:val="21"/>
                <w:szCs w:val="21"/>
              </w:rPr>
              <w:t>9</w:t>
            </w:r>
          </w:p>
        </w:tc>
        <w:tc>
          <w:tcPr>
            <w:tcW w:w="3795"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投标人提供的2021年1月1日至今所投同类业绩</w:t>
            </w:r>
            <w:r>
              <w:rPr>
                <w:rFonts w:hint="eastAsia" w:ascii="宋体" w:hAnsi="宋体" w:eastAsia="宋体" w:cs="宋体"/>
                <w:szCs w:val="24"/>
              </w:rPr>
              <w:t>（以合同签订日期为准，仅限投标人本身，提供完整合同复印件或中标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通知书或中标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公告截图）</w:t>
            </w:r>
            <w:r>
              <w:rPr>
                <w:rFonts w:hint="eastAsia" w:ascii="宋体" w:hAnsi="宋体" w:eastAsia="宋体" w:cs="宋体"/>
                <w:sz w:val="21"/>
                <w:szCs w:val="21"/>
              </w:rPr>
              <w:t>进行评定，每份计1.5分，最高计9分；</w:t>
            </w:r>
          </w:p>
        </w:tc>
        <w:tc>
          <w:tcPr>
            <w:tcW w:w="2336" w:type="dxa"/>
          </w:tcPr>
          <w:p>
            <w:pPr>
              <w:spacing w:line="240" w:lineRule="auto"/>
              <w:ind w:firstLine="420"/>
              <w:rPr>
                <w:rFonts w:ascii="宋体" w:hAnsi="宋体" w:eastAsia="宋体" w:cs="宋体"/>
                <w:sz w:val="21"/>
                <w:szCs w:val="21"/>
              </w:rPr>
            </w:pPr>
            <w:r>
              <w:rPr>
                <w:rFonts w:hint="eastAsia" w:ascii="宋体" w:hAnsi="宋体" w:eastAsia="宋体" w:cs="宋体"/>
                <w:sz w:val="21"/>
                <w:szCs w:val="21"/>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957"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节能环保1%</w:t>
            </w:r>
          </w:p>
        </w:tc>
        <w:tc>
          <w:tcPr>
            <w:tcW w:w="765" w:type="dxa"/>
            <w:vAlign w:val="center"/>
          </w:tcPr>
          <w:p>
            <w:pPr>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3795" w:type="dxa"/>
            <w:vAlign w:val="center"/>
          </w:tcPr>
          <w:p>
            <w:pPr>
              <w:spacing w:line="240" w:lineRule="auto"/>
              <w:ind w:firstLine="420"/>
              <w:rPr>
                <w:rFonts w:ascii="宋体" w:hAnsi="宋体" w:eastAsia="宋体" w:cs="宋体"/>
                <w:sz w:val="21"/>
                <w:szCs w:val="21"/>
              </w:rPr>
            </w:pPr>
            <w:r>
              <w:rPr>
                <w:rFonts w:hint="eastAsia" w:ascii="宋体" w:hAnsi="宋体" w:eastAsia="宋体" w:cs="宋体"/>
                <w:sz w:val="21"/>
                <w:szCs w:val="21"/>
              </w:rPr>
              <w:t>投标产品中属于采购优先采购范围的，则每有一项为节能产品或者环境标志产品的得0.5分，非节能、环境标志产品的不得分，本项最多得1分。</w:t>
            </w:r>
          </w:p>
        </w:tc>
        <w:tc>
          <w:tcPr>
            <w:tcW w:w="2336" w:type="dxa"/>
          </w:tcPr>
          <w:p>
            <w:pPr>
              <w:spacing w:line="240" w:lineRule="auto"/>
              <w:ind w:firstLine="420"/>
              <w:rPr>
                <w:rFonts w:ascii="宋体" w:hAnsi="宋体" w:eastAsia="宋体" w:cs="宋体"/>
                <w:sz w:val="21"/>
                <w:szCs w:val="21"/>
              </w:rPr>
            </w:pPr>
            <w:r>
              <w:rPr>
                <w:rFonts w:hint="eastAsia" w:ascii="宋体" w:hAnsi="宋体" w:eastAsia="宋体" w:cs="宋体"/>
                <w:sz w:val="21"/>
                <w:szCs w:val="21"/>
              </w:rPr>
              <w:t>提供国家确定的认证机构出具的、处于有效期之内的节能产品、环境标志产品认证证书复印件加盖供应商公章（鲜章）。</w:t>
            </w:r>
          </w:p>
        </w:tc>
      </w:tr>
    </w:tbl>
    <w:p>
      <w:pPr>
        <w:pStyle w:val="2"/>
        <w:numPr>
          <w:ilvl w:val="255"/>
          <w:numId w:val="0"/>
        </w:numPr>
        <w:ind w:left="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lY2ZmNjE2ZDIyOTBlZGVkMmVjNWE0NTY2YjFiZTAifQ=="/>
  </w:docVars>
  <w:rsids>
    <w:rsidRoot w:val="007B38C4"/>
    <w:rsid w:val="000D2D67"/>
    <w:rsid w:val="001F6ACB"/>
    <w:rsid w:val="00217D36"/>
    <w:rsid w:val="002461CD"/>
    <w:rsid w:val="00260950"/>
    <w:rsid w:val="00280015"/>
    <w:rsid w:val="003337F0"/>
    <w:rsid w:val="0055760C"/>
    <w:rsid w:val="00601494"/>
    <w:rsid w:val="00661A62"/>
    <w:rsid w:val="00672053"/>
    <w:rsid w:val="0067614E"/>
    <w:rsid w:val="00696DCE"/>
    <w:rsid w:val="00731A8D"/>
    <w:rsid w:val="007B38C4"/>
    <w:rsid w:val="0088059F"/>
    <w:rsid w:val="008A623C"/>
    <w:rsid w:val="00967031"/>
    <w:rsid w:val="009A534A"/>
    <w:rsid w:val="00A2147E"/>
    <w:rsid w:val="00B3447B"/>
    <w:rsid w:val="00B46165"/>
    <w:rsid w:val="00BC7584"/>
    <w:rsid w:val="00BF1444"/>
    <w:rsid w:val="00C3400B"/>
    <w:rsid w:val="00CE1D73"/>
    <w:rsid w:val="00DD1E19"/>
    <w:rsid w:val="00E64EF3"/>
    <w:rsid w:val="00F34E42"/>
    <w:rsid w:val="00F43DF8"/>
    <w:rsid w:val="00FC2F25"/>
    <w:rsid w:val="025811DC"/>
    <w:rsid w:val="13232904"/>
    <w:rsid w:val="18E40BCF"/>
    <w:rsid w:val="382A071C"/>
    <w:rsid w:val="419B5171"/>
    <w:rsid w:val="507F498F"/>
    <w:rsid w:val="62910336"/>
    <w:rsid w:val="67757B6E"/>
    <w:rsid w:val="769235D6"/>
    <w:rsid w:val="7D242C10"/>
    <w:rsid w:val="7D307AE4"/>
    <w:rsid w:val="7FBC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Calibri" w:hAnsi="Calibri" w:eastAsia="仿宋_GB2312" w:cs="Times New Roman"/>
      <w:kern w:val="2"/>
      <w:sz w:val="24"/>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style>
  <w:style w:type="paragraph" w:styleId="3">
    <w:name w:val="annotation text"/>
    <w:basedOn w:val="1"/>
    <w:link w:val="12"/>
    <w:qFormat/>
    <w:uiPriority w:val="0"/>
    <w:pPr>
      <w:jc w:val="left"/>
    </w:pPr>
  </w:style>
  <w:style w:type="paragraph" w:styleId="4">
    <w:name w:val="footer"/>
    <w:basedOn w:val="1"/>
    <w:link w:val="10"/>
    <w:unhideWhenUsed/>
    <w:qFormat/>
    <w:uiPriority w:val="0"/>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styleId="8">
    <w:name w:val="annotation reference"/>
    <w:basedOn w:val="7"/>
    <w:semiHidden/>
    <w:unhideWhenUsed/>
    <w:qFormat/>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Char"/>
    <w:basedOn w:val="7"/>
    <w:link w:val="2"/>
    <w:qFormat/>
    <w:uiPriority w:val="0"/>
    <w:rPr>
      <w:rFonts w:ascii="Calibri" w:hAnsi="Calibri" w:eastAsia="仿宋_GB2312" w:cs="Times New Roman"/>
      <w:sz w:val="24"/>
      <w:szCs w:val="20"/>
    </w:rPr>
  </w:style>
  <w:style w:type="character" w:customStyle="1" w:styleId="12">
    <w:name w:val="批注文字 Char"/>
    <w:basedOn w:val="7"/>
    <w:link w:val="3"/>
    <w:qFormat/>
    <w:uiPriority w:val="0"/>
    <w:rPr>
      <w:rFonts w:ascii="Calibri" w:hAnsi="Calibri" w:eastAsia="仿宋_GB2312" w:cs="Times New Roman"/>
      <w:sz w:val="24"/>
      <w:szCs w:val="20"/>
    </w:rPr>
  </w:style>
  <w:style w:type="paragraph" w:customStyle="1" w:styleId="13">
    <w:name w:val="正文（缩进）"/>
    <w:basedOn w:val="1"/>
    <w:qFormat/>
    <w:uiPriority w:val="0"/>
    <w:pPr>
      <w:spacing w:beforeLines="50" w:afterLines="50"/>
      <w:ind w:firstLine="480"/>
    </w:pPr>
    <w:rPr>
      <w:rFonts w:eastAsia="等线"/>
      <w:szCs w:val="22"/>
    </w:rPr>
  </w:style>
  <w:style w:type="paragraph" w:styleId="14">
    <w:name w:val="List Paragraph"/>
    <w:basedOn w:val="1"/>
    <w:qFormat/>
    <w:uiPriority w:val="34"/>
    <w:pPr>
      <w:ind w:firstLine="420"/>
    </w:pPr>
  </w:style>
  <w:style w:type="paragraph" w:customStyle="1" w:styleId="15">
    <w:name w:val="修订1"/>
    <w:hidden/>
    <w:semiHidden/>
    <w:qFormat/>
    <w:uiPriority w:val="99"/>
    <w:rPr>
      <w:rFonts w:ascii="Calibri" w:hAnsi="Calibri" w:eastAsia="仿宋_GB2312" w:cs="Times New Roman"/>
      <w:kern w:val="2"/>
      <w:sz w:val="24"/>
      <w:lang w:val="en-US" w:eastAsia="zh-CN" w:bidi="ar-SA"/>
    </w:rPr>
  </w:style>
  <w:style w:type="paragraph" w:customStyle="1" w:styleId="16">
    <w:name w:val="修订2"/>
    <w:hidden/>
    <w:semiHidden/>
    <w:qFormat/>
    <w:uiPriority w:val="99"/>
    <w:rPr>
      <w:rFonts w:ascii="Calibri" w:hAnsi="Calibri"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638</Words>
  <Characters>3639</Characters>
  <Lines>30</Lines>
  <Paragraphs>8</Paragraphs>
  <TotalTime>1</TotalTime>
  <ScaleCrop>false</ScaleCrop>
  <LinksUpToDate>false</LinksUpToDate>
  <CharactersWithSpaces>4269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2022-05-16T00:47:00Z</dcterms:created>
  <dc:creator>8618092255363</dc:creator>
  <cp:lastModifiedBy>Administrator</cp:lastModifiedBy>
  <cp:lastPrinted>2022-06-14T09:01:00Z</cp:lastPrinted>
  <dcterms:modified xsi:type="dcterms:W3CDTF">2022-06-22T06:10:05Z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A5C85B4FEAC749ADB17B61261F5223A1</vt:lpwstr>
  </property>
</Properties>
</file>