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680" w:leftChars="-800" w:firstLine="1760" w:firstLineChars="800"/>
        <w:jc w:val="left"/>
        <w:rPr>
          <w:rFonts w:ascii="Times New Roman" w:hAnsi="Times New Roman"/>
          <w:bCs/>
          <w:sz w:val="22"/>
        </w:rPr>
      </w:pPr>
      <w:r>
        <w:rPr>
          <w:rFonts w:hint="eastAsia" w:ascii="Times New Roman" w:hAnsi="Times New Roman"/>
          <w:bCs/>
          <w:sz w:val="22"/>
        </w:rPr>
        <w:t>项目名称：杨凌职业技术学院机电工程学院实验室建设项目</w:t>
      </w:r>
    </w:p>
    <w:p>
      <w:pPr>
        <w:ind w:left="-1680" w:leftChars="-800" w:firstLine="1760" w:firstLineChars="800"/>
        <w:jc w:val="left"/>
        <w:rPr>
          <w:rFonts w:ascii="Times New Roman" w:hAnsi="Times New Roman"/>
          <w:sz w:val="22"/>
        </w:rPr>
      </w:pPr>
      <w:r>
        <w:rPr>
          <w:rFonts w:hint="eastAsia" w:ascii="Times New Roman" w:hAnsi="Times New Roman"/>
          <w:sz w:val="22"/>
        </w:rPr>
        <w:t>项目编号：</w:t>
      </w:r>
      <w:r>
        <w:rPr>
          <w:rFonts w:ascii="Times New Roman" w:hAnsi="Times New Roman"/>
          <w:sz w:val="22"/>
        </w:rPr>
        <w:t>SCIT-ZG-SX2022060002</w:t>
      </w:r>
    </w:p>
    <w:p>
      <w:pPr>
        <w:ind w:left="-1680" w:leftChars="-800" w:firstLine="1760" w:firstLineChars="800"/>
        <w:jc w:val="left"/>
      </w:pPr>
      <w:r>
        <w:rPr>
          <w:rFonts w:hint="eastAsia" w:ascii="Times New Roman" w:hAnsi="Times New Roman"/>
          <w:sz w:val="22"/>
        </w:rPr>
        <w:t>包号：03包  新能源汽车技术设备购置</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
        <w:gridCol w:w="1262"/>
        <w:gridCol w:w="5449"/>
        <w:gridCol w:w="453"/>
        <w:gridCol w:w="453"/>
        <w:gridCol w:w="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0" w:type="auto"/>
            <w:vAlign w:val="center"/>
          </w:tcPr>
          <w:p>
            <w:pPr>
              <w:jc w:val="center"/>
              <w:rPr>
                <w:rFonts w:asciiTheme="minorEastAsia" w:hAnsiTheme="minorEastAsia" w:cstheme="minorEastAsia"/>
                <w:sz w:val="22"/>
              </w:rPr>
            </w:pPr>
            <w:r>
              <w:rPr>
                <w:rFonts w:hint="eastAsia" w:asciiTheme="minorEastAsia" w:hAnsiTheme="minorEastAsia" w:cstheme="minorEastAsia"/>
                <w:sz w:val="22"/>
              </w:rPr>
              <w:t>序号</w:t>
            </w:r>
          </w:p>
        </w:tc>
        <w:tc>
          <w:tcPr>
            <w:tcW w:w="0" w:type="auto"/>
            <w:vAlign w:val="center"/>
          </w:tcPr>
          <w:p>
            <w:pPr>
              <w:jc w:val="center"/>
              <w:rPr>
                <w:rFonts w:asciiTheme="minorEastAsia" w:hAnsiTheme="minorEastAsia" w:cstheme="minorEastAsia"/>
                <w:sz w:val="22"/>
              </w:rPr>
            </w:pPr>
            <w:r>
              <w:rPr>
                <w:rFonts w:hint="eastAsia" w:asciiTheme="minorEastAsia" w:hAnsiTheme="minorEastAsia" w:cstheme="minorEastAsia"/>
                <w:sz w:val="22"/>
              </w:rPr>
              <w:t>仪器设备名称</w:t>
            </w:r>
          </w:p>
        </w:tc>
        <w:tc>
          <w:tcPr>
            <w:tcW w:w="0" w:type="auto"/>
            <w:vAlign w:val="center"/>
          </w:tcPr>
          <w:p>
            <w:pPr>
              <w:jc w:val="center"/>
              <w:rPr>
                <w:rFonts w:asciiTheme="minorEastAsia" w:hAnsiTheme="minorEastAsia" w:cstheme="minorEastAsia"/>
                <w:sz w:val="22"/>
              </w:rPr>
            </w:pPr>
            <w:r>
              <w:rPr>
                <w:rFonts w:hint="eastAsia" w:asciiTheme="minorEastAsia" w:hAnsiTheme="minorEastAsia" w:cstheme="minorEastAsia"/>
                <w:sz w:val="22"/>
              </w:rPr>
              <w:t>配置规格及主要技术参数</w:t>
            </w:r>
          </w:p>
        </w:tc>
        <w:tc>
          <w:tcPr>
            <w:tcW w:w="0" w:type="auto"/>
            <w:vAlign w:val="center"/>
          </w:tcPr>
          <w:p>
            <w:pPr>
              <w:jc w:val="center"/>
              <w:rPr>
                <w:rFonts w:asciiTheme="minorEastAsia" w:hAnsiTheme="minorEastAsia" w:cstheme="minorEastAsia"/>
                <w:sz w:val="22"/>
              </w:rPr>
            </w:pPr>
            <w:r>
              <w:rPr>
                <w:rFonts w:hint="eastAsia" w:asciiTheme="minorEastAsia" w:hAnsiTheme="minorEastAsia" w:cstheme="minorEastAsia"/>
                <w:sz w:val="22"/>
              </w:rPr>
              <w:t>单位</w:t>
            </w:r>
          </w:p>
        </w:tc>
        <w:tc>
          <w:tcPr>
            <w:tcW w:w="0" w:type="auto"/>
            <w:vAlign w:val="center"/>
          </w:tcPr>
          <w:p>
            <w:pPr>
              <w:jc w:val="center"/>
              <w:rPr>
                <w:rFonts w:asciiTheme="minorEastAsia" w:hAnsiTheme="minorEastAsia" w:cstheme="minorEastAsia"/>
                <w:sz w:val="22"/>
              </w:rPr>
            </w:pPr>
            <w:r>
              <w:rPr>
                <w:rFonts w:hint="eastAsia" w:asciiTheme="minorEastAsia" w:hAnsiTheme="minorEastAsia" w:cstheme="minorEastAsia"/>
                <w:sz w:val="22"/>
              </w:rPr>
              <w:t>数量</w:t>
            </w:r>
          </w:p>
        </w:tc>
        <w:tc>
          <w:tcPr>
            <w:tcW w:w="0" w:type="auto"/>
            <w:vAlign w:val="center"/>
          </w:tcPr>
          <w:p>
            <w:pPr>
              <w:jc w:val="center"/>
              <w:rPr>
                <w:rFonts w:asciiTheme="minorEastAsia" w:hAnsiTheme="minorEastAsia" w:cstheme="minorEastAsia"/>
                <w:sz w:val="22"/>
              </w:rPr>
            </w:pPr>
            <w:r>
              <w:rPr>
                <w:rFonts w:hint="eastAsia" w:asciiTheme="minorEastAsia" w:hAnsiTheme="minorEastAsia" w:cstheme="minorEastAsia"/>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0" w:type="auto"/>
            <w:vAlign w:val="center"/>
          </w:tcPr>
          <w:p>
            <w:pPr>
              <w:jc w:val="center"/>
              <w:rPr>
                <w:rFonts w:asciiTheme="minorEastAsia" w:hAnsiTheme="minorEastAsia" w:cstheme="minorEastAsia"/>
                <w:sz w:val="22"/>
                <w:shd w:val="clear" w:color="auto" w:fill="FFFFFF"/>
              </w:rPr>
            </w:pPr>
            <w:r>
              <w:rPr>
                <w:rFonts w:hint="eastAsia" w:asciiTheme="minorEastAsia" w:hAnsiTheme="minorEastAsia" w:cstheme="minorEastAsia"/>
                <w:sz w:val="22"/>
                <w:shd w:val="clear" w:color="auto" w:fill="FFFFFF"/>
              </w:rPr>
              <w:t>1</w:t>
            </w:r>
          </w:p>
        </w:tc>
        <w:tc>
          <w:tcPr>
            <w:tcW w:w="0" w:type="auto"/>
            <w:vAlign w:val="center"/>
          </w:tcPr>
          <w:p>
            <w:pPr>
              <w:jc w:val="center"/>
              <w:rPr>
                <w:rFonts w:asciiTheme="minorEastAsia" w:hAnsiTheme="minorEastAsia" w:cstheme="minorEastAsia"/>
                <w:sz w:val="22"/>
                <w:shd w:val="clear" w:color="auto" w:fill="FFFFFF"/>
              </w:rPr>
            </w:pPr>
            <w:r>
              <w:rPr>
                <w:rFonts w:hint="eastAsia" w:asciiTheme="minorEastAsia" w:hAnsiTheme="minorEastAsia" w:cstheme="minorEastAsia"/>
                <w:sz w:val="22"/>
                <w:shd w:val="clear" w:color="auto" w:fill="FFFFFF"/>
              </w:rPr>
              <w:t>新能源电驱动传动系统集成</w:t>
            </w:r>
            <w:r>
              <w:rPr>
                <w:rFonts w:hint="eastAsia" w:asciiTheme="minorEastAsia" w:hAnsiTheme="minorEastAsia" w:cstheme="minorEastAsia"/>
                <w:b/>
                <w:bCs/>
                <w:sz w:val="22"/>
                <w:shd w:val="clear" w:color="auto" w:fill="FFFFFF"/>
              </w:rPr>
              <w:t>【核心产品】</w:t>
            </w:r>
          </w:p>
        </w:tc>
        <w:tc>
          <w:tcPr>
            <w:tcW w:w="0" w:type="auto"/>
            <w:vAlign w:val="center"/>
          </w:tcPr>
          <w:p>
            <w:pPr>
              <w:pStyle w:val="23"/>
              <w:spacing w:line="240" w:lineRule="atLeast"/>
              <w:ind w:firstLine="0" w:firstLineChars="0"/>
              <w:rPr>
                <w:rFonts w:hint="eastAsia" w:asciiTheme="minorEastAsia" w:hAnsiTheme="minorEastAsia" w:eastAsiaTheme="minorEastAsia" w:cstheme="minorEastAsia"/>
                <w:kern w:val="2"/>
                <w:sz w:val="22"/>
                <w:szCs w:val="22"/>
                <w:lang w:eastAsia="zh-CN"/>
              </w:rPr>
            </w:pPr>
            <w:r>
              <w:rPr>
                <w:rFonts w:hint="eastAsia" w:asciiTheme="minorEastAsia" w:hAnsiTheme="minorEastAsia" w:eastAsiaTheme="minorEastAsia" w:cstheme="minorEastAsia"/>
                <w:kern w:val="2"/>
                <w:sz w:val="22"/>
                <w:szCs w:val="22"/>
              </w:rPr>
              <w:t>一．技术功能要求</w:t>
            </w:r>
            <w:r>
              <w:rPr>
                <w:rFonts w:hint="eastAsia" w:asciiTheme="minorEastAsia" w:hAnsiTheme="minorEastAsia" w:eastAsiaTheme="minorEastAsia" w:cstheme="minorEastAsia"/>
                <w:kern w:val="2"/>
                <w:sz w:val="22"/>
                <w:szCs w:val="22"/>
                <w:lang w:eastAsia="zh-CN"/>
              </w:rPr>
              <w:t>（不低于以下配置）</w:t>
            </w:r>
            <w:r>
              <w:rPr>
                <w:rFonts w:hint="eastAsia" w:asciiTheme="minorEastAsia" w:hAnsiTheme="minorEastAsia" w:eastAsiaTheme="minorEastAsia" w:cstheme="minorEastAsia"/>
                <w:kern w:val="2"/>
                <w:sz w:val="22"/>
                <w:szCs w:val="22"/>
              </w:rPr>
              <w:t xml:space="preserve"> </w:t>
            </w:r>
          </w:p>
          <w:p>
            <w:pPr>
              <w:pStyle w:val="23"/>
              <w:spacing w:line="240" w:lineRule="atLeast"/>
              <w:ind w:firstLine="0" w:firstLineChars="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1.选用主流纯电动汽车动力电池包，磷酸铁锂动力电池，单体电池3.2V50Ah，共24节串联，总电压76.8V；分布式电池管理系统，2个采集模块，每个采集模块负责12个单体电池信息采集，1个主控模块，主控模块通过CAN网络与2个采集模块通讯；动力电池包作为基本配置输出高压电到不同的电驱动系统实训台架，使学员掌握最先进的动力电池PACK技术；提供3D数据库资料，用于课堂课堂教学；提供设备高清图片和参数化设计PRO/E-3D数据库演示，点击隐藏动力电池包上盖PRT0001和电池组保护板PRT0081，完整展示动力电池包内部结构和组成方式，含24节单体电池串联，2个采集模块，1个主控模块，放点继电器，充电继电器，预充继电器，预充电阻，霍尔电流传感器，手动维修开关，以及24节电池与2个采集模块的信号传输方式，连接采集线清晰明了，与实际动力电池包完全相符；</w:t>
            </w:r>
          </w:p>
          <w:p>
            <w:pPr>
              <w:pStyle w:val="23"/>
              <w:spacing w:line="240" w:lineRule="atLeast"/>
              <w:ind w:firstLine="0" w:firstLineChars="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2.动力电池包设置检测口，可对单体电池和电池PACK电压进行实测；放电继电器，充电继电器，预充继电器，霍尔电流传感器设置检测口，可对控制电源通断进行实测；使学员掌握实车部位检测能力。</w:t>
            </w:r>
          </w:p>
          <w:p>
            <w:pPr>
              <w:pStyle w:val="12"/>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3.动力电池包BMS电池管理系统信息通过RS485通讯显示在</w:t>
            </w:r>
            <w:r>
              <w:rPr>
                <w:rFonts w:hint="eastAsia"/>
              </w:rPr>
              <w:t>≥</w:t>
            </w:r>
            <w:r>
              <w:rPr>
                <w:rFonts w:hint="eastAsia" w:asciiTheme="minorEastAsia" w:hAnsiTheme="minorEastAsia" w:eastAsiaTheme="minorEastAsia" w:cstheme="minorEastAsia"/>
                <w:kern w:val="2"/>
                <w:sz w:val="22"/>
                <w:szCs w:val="22"/>
              </w:rPr>
              <w:t>10寸液晶显示屏上，显示屏为触摸控制，可分页显示每节动力电池实时电压，多处监测点实时温度，放电继电器工作状态，充电继电器工作状态，预充继电器工作状态，母线电流大小等电池包信息。</w:t>
            </w:r>
          </w:p>
          <w:p>
            <w:pPr>
              <w:pStyle w:val="23"/>
              <w:spacing w:line="240" w:lineRule="atLeast"/>
              <w:ind w:firstLine="0" w:firstLineChars="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4.实训台配套主流纯电动车单档变速箱，传动轴，制动器总成；制动器总成通过柔性传动带动真实负载装置，负载大小可单独调整，再现车辆下坡，平路行驶，上坡行驶，半坡起步，转弯行驶等实际工况；使学员掌握实际工况下电流，电压参数变化规律。</w:t>
            </w:r>
          </w:p>
          <w:p>
            <w:pPr>
              <w:pStyle w:val="23"/>
              <w:spacing w:line="240" w:lineRule="atLeast"/>
              <w:ind w:firstLine="0" w:firstLineChars="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5.实训台配套纯电动车电动真空助力系统，使制动操作更轻松，真空罐为全不锈钢结构，压力感应开关为传感器结构，寿命大于10万次。</w:t>
            </w:r>
          </w:p>
          <w:p>
            <w:pPr>
              <w:pStyle w:val="23"/>
              <w:spacing w:line="240" w:lineRule="atLeast"/>
              <w:ind w:firstLine="0" w:firstLineChars="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6. 实训台配备智能化无线故障设置和考核系统，通过手机APP发送信号，由教师设置故障，学员分析并查找故障点，故障现象为断路和偶发，与新能源实车主要故障，故障点不少于15个；通过排故联系，掌握实车故障处理能力。</w:t>
            </w:r>
          </w:p>
          <w:p>
            <w:pPr>
              <w:pStyle w:val="23"/>
              <w:spacing w:line="240" w:lineRule="atLeast"/>
              <w:ind w:firstLine="0" w:firstLineChars="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7.实训台动力电池包内部配备实车设故保险装置，通过原位断开线路，实现动力电池包内部设故，故障点不少于8个，含高压互锁断路，总正继电器控制信号断路，预充继电器控制信号断路，充电继电器控制信号断路，霍尔传感器电源信号断路，霍尔传感器输出信号断路,BMS从控模块电源断路，BMS从控模块CAN信号断路。</w:t>
            </w:r>
          </w:p>
          <w:p>
            <w:pPr>
              <w:pStyle w:val="12"/>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8.通过CAN通讯，将动力电池包和电机控制器运行过程参数完整显示在</w:t>
            </w:r>
            <w:r>
              <w:rPr>
                <w:rFonts w:hint="eastAsia"/>
              </w:rPr>
              <w:t>≥</w:t>
            </w:r>
            <w:r>
              <w:rPr>
                <w:rFonts w:hint="eastAsia" w:asciiTheme="minorEastAsia" w:hAnsiTheme="minorEastAsia" w:eastAsiaTheme="minorEastAsia" w:cstheme="minorEastAsia"/>
                <w:kern w:val="2"/>
                <w:sz w:val="22"/>
                <w:szCs w:val="22"/>
              </w:rPr>
              <w:t>10寸触摸屏上，踩下加速踏板，电驱动系统开始能量转化，显示参数含油门开度，电机转速，电机扭矩，控制器温度，电机温度，交流电压/电流大小，直流电压/电流大小，用于电驱动系统开始能量转化数据分析。</w:t>
            </w:r>
          </w:p>
          <w:p>
            <w:pPr>
              <w:pStyle w:val="23"/>
              <w:spacing w:line="240" w:lineRule="atLeast"/>
              <w:ind w:firstLine="0" w:firstLineChars="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9.配套动力电池高压连接线2根；一根为红色正极压线端子，端子接线孔不小于φ8，高压线总长不小于1米；一根为黑色负极压线端子，端子接线孔不小于φ8，高压线总长不小于2米；耐压不低于1500V,含屏蔽层，屏蔽层由铜丝缠绕而成；用于高压连接线结构学习.</w:t>
            </w:r>
          </w:p>
          <w:p>
            <w:pPr>
              <w:spacing w:line="240" w:lineRule="atLeast"/>
              <w:rPr>
                <w:rFonts w:asciiTheme="minorEastAsia" w:hAnsiTheme="minorEastAsia" w:cstheme="minorEastAsia"/>
                <w:sz w:val="22"/>
              </w:rPr>
            </w:pPr>
            <w:r>
              <w:rPr>
                <w:rFonts w:hint="eastAsia" w:asciiTheme="minorEastAsia" w:hAnsiTheme="minorEastAsia" w:cstheme="minorEastAsia"/>
                <w:sz w:val="22"/>
              </w:rPr>
              <w:t>10.▲设备适用于新能源汽车维修运用技术教师技能大赛，提高一线教师和学员的动手操作能力。</w:t>
            </w:r>
          </w:p>
          <w:p>
            <w:pPr>
              <w:spacing w:line="240" w:lineRule="atLeast"/>
              <w:rPr>
                <w:rFonts w:asciiTheme="minorEastAsia" w:hAnsiTheme="minorEastAsia" w:cstheme="minorEastAsia"/>
                <w:sz w:val="22"/>
              </w:rPr>
            </w:pPr>
            <w:r>
              <w:rPr>
                <w:rFonts w:hint="eastAsia" w:asciiTheme="minorEastAsia" w:hAnsiTheme="minorEastAsia" w:cstheme="minorEastAsia"/>
                <w:sz w:val="22"/>
              </w:rPr>
              <w:t xml:space="preserve">11.▲考核项目可按照“1+X”职业技能等级证书要求考核，考核项目不少于7项。 </w:t>
            </w:r>
          </w:p>
          <w:p>
            <w:pPr>
              <w:pStyle w:val="23"/>
              <w:spacing w:line="240" w:lineRule="atLeast"/>
              <w:ind w:firstLine="0" w:firstLineChars="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二．技术指标：</w:t>
            </w:r>
          </w:p>
          <w:p>
            <w:pPr>
              <w:pStyle w:val="23"/>
              <w:spacing w:line="240" w:lineRule="atLeast"/>
              <w:ind w:firstLine="0" w:firstLineChars="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1.负载装置：</w:t>
            </w:r>
          </w:p>
          <w:p>
            <w:pPr>
              <w:pStyle w:val="23"/>
              <w:spacing w:line="240" w:lineRule="atLeast"/>
              <w:ind w:firstLine="220" w:firstLineChars="10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磁粉制动器： PBS-50（带可调张力控制器）； 额定转矩： 50N.m；许用转速： 1500r/min；柔性多楔带： 9PK-900。</w:t>
            </w:r>
          </w:p>
          <w:p>
            <w:pPr>
              <w:pStyle w:val="23"/>
              <w:spacing w:line="240" w:lineRule="atLeast"/>
              <w:ind w:firstLine="0" w:firstLineChars="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2.设备工作电源：220V交流电，功率不大于2KW；</w:t>
            </w:r>
          </w:p>
          <w:p>
            <w:pPr>
              <w:pStyle w:val="23"/>
              <w:spacing w:line="240" w:lineRule="atLeast"/>
              <w:ind w:firstLine="220" w:firstLineChars="10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设备工作温度： -20°～+40°；</w:t>
            </w:r>
          </w:p>
          <w:p>
            <w:pPr>
              <w:pStyle w:val="23"/>
              <w:spacing w:line="240" w:lineRule="atLeast"/>
              <w:ind w:firstLine="0" w:firstLineChars="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3.充电输入电源： AC220V±10%  50Hz；</w:t>
            </w:r>
          </w:p>
          <w:p>
            <w:pPr>
              <w:pStyle w:val="23"/>
              <w:spacing w:line="240" w:lineRule="atLeast"/>
              <w:ind w:firstLine="0" w:firstLineChars="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4.辅助蓄电池： 12V45AH</w:t>
            </w:r>
          </w:p>
          <w:p>
            <w:pPr>
              <w:pStyle w:val="23"/>
              <w:spacing w:line="240" w:lineRule="atLeast"/>
              <w:ind w:firstLine="0" w:firstLineChars="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5.动力电池类型：环保型磷酸铁锂动力电池（方形铝壳，单体电池3.2V50AH）</w:t>
            </w:r>
          </w:p>
          <w:p>
            <w:pPr>
              <w:pStyle w:val="12"/>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 xml:space="preserve">  动力电池包容量： 76.8V50AH（3.8度电）；完全充放电次数：</w:t>
            </w:r>
            <w:r>
              <w:rPr>
                <w:rFonts w:hint="eastAsia"/>
              </w:rPr>
              <w:t>≥</w:t>
            </w:r>
            <w:r>
              <w:rPr>
                <w:rFonts w:hint="eastAsia" w:asciiTheme="minorEastAsia" w:hAnsiTheme="minorEastAsia" w:eastAsiaTheme="minorEastAsia" w:cstheme="minorEastAsia"/>
                <w:kern w:val="2"/>
                <w:sz w:val="22"/>
                <w:szCs w:val="22"/>
              </w:rPr>
              <w:t xml:space="preserve"> 2000次；工作温度： -20℃～60℃</w:t>
            </w:r>
          </w:p>
          <w:p>
            <w:pPr>
              <w:pStyle w:val="23"/>
              <w:spacing w:line="240" w:lineRule="atLeast"/>
              <w:ind w:firstLine="0" w:firstLineChars="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6.交流异步电机驱动系统</w:t>
            </w:r>
          </w:p>
          <w:p>
            <w:pPr>
              <w:pStyle w:val="12"/>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 xml:space="preserve">额定功率： 5KW；峰值功率：10KW；直流母线额定电压： 76.8VDC；额定转矩： 16Nm；额定转速： 3000r/min；最高转速： 5200r/min；防护等级： </w:t>
            </w:r>
            <w:r>
              <w:rPr>
                <w:rFonts w:hint="eastAsia"/>
              </w:rPr>
              <w:t>≥</w:t>
            </w:r>
            <w:r>
              <w:rPr>
                <w:rFonts w:hint="eastAsia" w:asciiTheme="minorEastAsia" w:hAnsiTheme="minorEastAsia" w:eastAsiaTheme="minorEastAsia" w:cstheme="minorEastAsia"/>
                <w:kern w:val="2"/>
                <w:sz w:val="22"/>
                <w:szCs w:val="22"/>
              </w:rPr>
              <w:t>IP54；冷却方式： 自然风冷</w:t>
            </w:r>
          </w:p>
          <w:p>
            <w:pPr>
              <w:pStyle w:val="23"/>
              <w:spacing w:line="240" w:lineRule="atLeast"/>
              <w:ind w:firstLine="0" w:firstLineChars="0"/>
              <w:rPr>
                <w:rFonts w:asciiTheme="minorEastAsia" w:hAnsiTheme="minorEastAsia" w:eastAsiaTheme="minorEastAsia" w:cstheme="minorEastAsia"/>
                <w:sz w:val="22"/>
                <w:szCs w:val="22"/>
                <w:shd w:val="clear" w:color="auto" w:fill="FFFFFF"/>
              </w:rPr>
            </w:pPr>
            <w:r>
              <w:rPr>
                <w:rFonts w:hint="eastAsia" w:asciiTheme="minorEastAsia" w:hAnsiTheme="minorEastAsia" w:eastAsiaTheme="minorEastAsia" w:cstheme="minorEastAsia"/>
                <w:kern w:val="2"/>
                <w:sz w:val="22"/>
                <w:szCs w:val="22"/>
              </w:rPr>
              <w:t>7.变速箱：两级斜齿轮传动，总减速比1:16.7；运行噪音小于70分贝</w:t>
            </w:r>
          </w:p>
        </w:tc>
        <w:tc>
          <w:tcPr>
            <w:tcW w:w="0" w:type="auto"/>
            <w:vAlign w:val="center"/>
          </w:tcPr>
          <w:p>
            <w:pPr>
              <w:spacing w:line="360" w:lineRule="auto"/>
              <w:jc w:val="center"/>
              <w:rPr>
                <w:rFonts w:asciiTheme="minorEastAsia" w:hAnsiTheme="minorEastAsia" w:cstheme="minorEastAsia"/>
                <w:sz w:val="22"/>
                <w:shd w:val="clear" w:color="auto" w:fill="FFFFFF"/>
              </w:rPr>
            </w:pPr>
            <w:r>
              <w:rPr>
                <w:rFonts w:hint="eastAsia" w:asciiTheme="minorEastAsia" w:hAnsiTheme="minorEastAsia" w:cstheme="minorEastAsia"/>
                <w:sz w:val="22"/>
                <w:shd w:val="clear" w:color="auto" w:fill="FFFFFF"/>
              </w:rPr>
              <w:t>台</w:t>
            </w:r>
          </w:p>
        </w:tc>
        <w:tc>
          <w:tcPr>
            <w:tcW w:w="0" w:type="auto"/>
            <w:vAlign w:val="center"/>
          </w:tcPr>
          <w:p>
            <w:pPr>
              <w:spacing w:line="360" w:lineRule="auto"/>
              <w:jc w:val="center"/>
              <w:rPr>
                <w:rFonts w:asciiTheme="minorEastAsia" w:hAnsiTheme="minorEastAsia" w:cstheme="minorEastAsia"/>
                <w:sz w:val="22"/>
              </w:rPr>
            </w:pPr>
            <w:r>
              <w:rPr>
                <w:rFonts w:hint="eastAsia" w:asciiTheme="minorEastAsia" w:hAnsiTheme="minorEastAsia" w:cstheme="minorEastAsia"/>
                <w:sz w:val="22"/>
              </w:rPr>
              <w:t>2</w:t>
            </w:r>
          </w:p>
        </w:tc>
        <w:tc>
          <w:tcPr>
            <w:tcW w:w="0" w:type="auto"/>
            <w:vAlign w:val="center"/>
          </w:tcPr>
          <w:p>
            <w:pPr>
              <w:spacing w:line="360" w:lineRule="auto"/>
              <w:rPr>
                <w:rFonts w:asciiTheme="minorEastAsia" w:hAnsiTheme="minorEastAsia" w:cstheme="minorEastAsia"/>
                <w:sz w:val="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jc w:val="center"/>
              <w:rPr>
                <w:rFonts w:asciiTheme="minorEastAsia" w:hAnsiTheme="minorEastAsia" w:cstheme="minorEastAsia"/>
                <w:sz w:val="22"/>
                <w:shd w:val="clear" w:color="auto" w:fill="FFFFFF"/>
              </w:rPr>
            </w:pPr>
            <w:r>
              <w:rPr>
                <w:rFonts w:hint="eastAsia" w:asciiTheme="minorEastAsia" w:hAnsiTheme="minorEastAsia" w:cstheme="minorEastAsia"/>
                <w:sz w:val="22"/>
                <w:shd w:val="clear" w:color="auto" w:fill="FFFFFF"/>
              </w:rPr>
              <w:t>2</w:t>
            </w:r>
          </w:p>
        </w:tc>
        <w:tc>
          <w:tcPr>
            <w:tcW w:w="0" w:type="auto"/>
            <w:vAlign w:val="center"/>
          </w:tcPr>
          <w:p>
            <w:pPr>
              <w:jc w:val="center"/>
              <w:rPr>
                <w:rFonts w:asciiTheme="minorEastAsia" w:hAnsiTheme="minorEastAsia" w:cstheme="minorEastAsia"/>
                <w:sz w:val="22"/>
                <w:shd w:val="clear" w:color="auto" w:fill="FFFFFF"/>
              </w:rPr>
            </w:pPr>
            <w:r>
              <w:rPr>
                <w:rFonts w:hint="eastAsia" w:asciiTheme="minorEastAsia" w:hAnsiTheme="minorEastAsia" w:cstheme="minorEastAsia"/>
                <w:sz w:val="22"/>
                <w:shd w:val="clear" w:color="auto" w:fill="FFFFFF"/>
              </w:rPr>
              <w:t>新能源电驱动传动系统虚拟检测与展示软件</w:t>
            </w:r>
          </w:p>
        </w:tc>
        <w:tc>
          <w:tcPr>
            <w:tcW w:w="0" w:type="auto"/>
            <w:vAlign w:val="center"/>
          </w:tcPr>
          <w:p>
            <w:pPr>
              <w:spacing w:line="240" w:lineRule="atLeast"/>
              <w:rPr>
                <w:rFonts w:asciiTheme="minorEastAsia" w:hAnsiTheme="minorEastAsia" w:cstheme="minorEastAsia"/>
                <w:b/>
                <w:bCs/>
                <w:sz w:val="22"/>
              </w:rPr>
            </w:pPr>
            <w:r>
              <w:rPr>
                <w:rFonts w:hint="eastAsia" w:ascii="宋体" w:hAnsi="宋体" w:eastAsia="宋体" w:cs="宋体"/>
                <w:szCs w:val="21"/>
                <w:lang w:val="zh-CN"/>
              </w:rPr>
              <w:t>★</w:t>
            </w:r>
            <w:r>
              <w:rPr>
                <w:rFonts w:hint="eastAsia" w:asciiTheme="minorEastAsia" w:hAnsiTheme="minorEastAsia" w:cstheme="minorEastAsia"/>
                <w:sz w:val="22"/>
              </w:rPr>
              <w:t>1、以新能源电驱动传动系统集成为样板，以三维模型展示结构，多方位展示各个元器件的位置、连接方式、结构等，与实物一致，便于脱离实训室进行教学。</w:t>
            </w:r>
            <w:r>
              <w:rPr>
                <w:rFonts w:hint="eastAsia" w:asciiTheme="minorEastAsia" w:hAnsiTheme="minorEastAsia" w:cstheme="minorEastAsia"/>
                <w:b/>
                <w:bCs/>
                <w:sz w:val="22"/>
              </w:rPr>
              <w:t>（投标现场演示）</w:t>
            </w:r>
          </w:p>
          <w:p>
            <w:pPr>
              <w:spacing w:line="240" w:lineRule="atLeast"/>
              <w:rPr>
                <w:rFonts w:asciiTheme="minorEastAsia" w:hAnsiTheme="minorEastAsia" w:cstheme="minorEastAsia"/>
                <w:sz w:val="22"/>
              </w:rPr>
            </w:pPr>
            <w:r>
              <w:rPr>
                <w:rFonts w:hint="eastAsia" w:asciiTheme="minorEastAsia" w:hAnsiTheme="minorEastAsia" w:cstheme="minorEastAsia"/>
                <w:sz w:val="22"/>
              </w:rPr>
              <w:t>2、分为四部分：总体结构、操作步骤、结构原理、电路测量。</w:t>
            </w:r>
          </w:p>
          <w:p>
            <w:pPr>
              <w:spacing w:line="240" w:lineRule="atLeast"/>
              <w:rPr>
                <w:rFonts w:asciiTheme="minorEastAsia" w:hAnsiTheme="minorEastAsia" w:cstheme="minorEastAsia"/>
                <w:sz w:val="22"/>
              </w:rPr>
            </w:pPr>
            <w:r>
              <w:rPr>
                <w:rFonts w:hint="eastAsia" w:ascii="宋体" w:hAnsi="宋体" w:eastAsia="宋体" w:cs="宋体"/>
                <w:szCs w:val="21"/>
                <w:lang w:val="zh-CN"/>
              </w:rPr>
              <w:t>★</w:t>
            </w:r>
            <w:r>
              <w:rPr>
                <w:rFonts w:hint="eastAsia" w:asciiTheme="minorEastAsia" w:hAnsiTheme="minorEastAsia" w:cstheme="minorEastAsia"/>
                <w:sz w:val="22"/>
              </w:rPr>
              <w:t>3、总体结构，通过六个视角，分为：总视角、上视角（面板视角）、俯视角、下视角、左视角、右视角，全方位展示台架结构，清晰展示各个零部件的结构、位置、连接关系，每个零部件都可以点击出简介，便于初步教学或总体快速复习，另外在简介链接的下方，有“详解”按钮，可快速连接到第三部分结构原理中，该部件的详细知识模块中，让学生台架、课程衔接学习</w:t>
            </w:r>
            <w:r>
              <w:rPr>
                <w:rFonts w:hint="eastAsia" w:asciiTheme="minorEastAsia" w:hAnsiTheme="minorEastAsia" w:cstheme="minorEastAsia"/>
                <w:b/>
                <w:bCs/>
                <w:sz w:val="22"/>
              </w:rPr>
              <w:t>（投标现场演示）</w:t>
            </w:r>
          </w:p>
          <w:p>
            <w:pPr>
              <w:spacing w:line="240" w:lineRule="atLeast"/>
              <w:rPr>
                <w:rFonts w:asciiTheme="minorEastAsia" w:hAnsiTheme="minorEastAsia" w:cstheme="minorEastAsia"/>
                <w:sz w:val="22"/>
              </w:rPr>
            </w:pPr>
            <w:r>
              <w:rPr>
                <w:rFonts w:hint="eastAsia" w:asciiTheme="minorEastAsia" w:hAnsiTheme="minorEastAsia" w:cstheme="minorEastAsia"/>
                <w:sz w:val="22"/>
              </w:rPr>
              <w:t>4、操作步骤，分为六部分：1.设备充电操作、2.设备运行操作、3.磁粉制动器操作、4.显示屏介绍与操作、5.故障设置操作、6.运行后操作；</w:t>
            </w:r>
          </w:p>
          <w:p>
            <w:pPr>
              <w:spacing w:line="240" w:lineRule="atLeast"/>
              <w:rPr>
                <w:rFonts w:asciiTheme="minorEastAsia" w:hAnsiTheme="minorEastAsia" w:cstheme="minorEastAsia"/>
                <w:sz w:val="22"/>
              </w:rPr>
            </w:pPr>
            <w:r>
              <w:rPr>
                <w:rFonts w:hint="eastAsia" w:asciiTheme="minorEastAsia" w:hAnsiTheme="minorEastAsia" w:cstheme="minorEastAsia"/>
                <w:sz w:val="22"/>
              </w:rPr>
              <w:t>该模块通过动画详细讲解台架的主要操作方法，注意事项，操作的关键步骤都配有文字解说，避免学生不会操作、误操作，通过动画的展示，让学生快速上手台架的使用方式。</w:t>
            </w:r>
          </w:p>
          <w:p>
            <w:pPr>
              <w:spacing w:line="240" w:lineRule="atLeast"/>
              <w:rPr>
                <w:rFonts w:asciiTheme="minorEastAsia" w:hAnsiTheme="minorEastAsia" w:cstheme="minorEastAsia"/>
                <w:sz w:val="22"/>
              </w:rPr>
            </w:pPr>
            <w:r>
              <w:rPr>
                <w:rFonts w:hint="eastAsia" w:asciiTheme="minorEastAsia" w:hAnsiTheme="minorEastAsia" w:cstheme="minorEastAsia"/>
                <w:sz w:val="22"/>
              </w:rPr>
              <w:t>结构原理，模块三为课程学习的重点之一，该模块详细讲解各个元器件的构造组成、工作原理等，涵盖了台架的全部元器件，共十三个模块，具体要切求如下：</w:t>
            </w:r>
          </w:p>
          <w:p>
            <w:pPr>
              <w:spacing w:line="240" w:lineRule="atLeast"/>
              <w:rPr>
                <w:rFonts w:asciiTheme="minorEastAsia" w:hAnsiTheme="minorEastAsia" w:cstheme="minorEastAsia"/>
                <w:sz w:val="22"/>
              </w:rPr>
            </w:pPr>
            <w:r>
              <w:rPr>
                <w:rFonts w:hint="eastAsia" w:asciiTheme="minorEastAsia" w:hAnsiTheme="minorEastAsia" w:cstheme="minorEastAsia"/>
                <w:sz w:val="22"/>
              </w:rPr>
              <w:t>5.1、动力电池包</w:t>
            </w:r>
          </w:p>
          <w:p>
            <w:pPr>
              <w:spacing w:line="240" w:lineRule="atLeast"/>
              <w:rPr>
                <w:rFonts w:asciiTheme="minorEastAsia" w:hAnsiTheme="minorEastAsia" w:cstheme="minorEastAsia"/>
                <w:sz w:val="22"/>
              </w:rPr>
            </w:pPr>
            <w:r>
              <w:rPr>
                <w:rFonts w:hint="eastAsia" w:asciiTheme="minorEastAsia" w:hAnsiTheme="minorEastAsia" w:cstheme="minorEastAsia"/>
                <w:sz w:val="22"/>
              </w:rPr>
              <w:t>包含电池组介绍、单体电池、插接件介绍、内部传感器、BMS系统。</w:t>
            </w:r>
          </w:p>
          <w:p>
            <w:pPr>
              <w:spacing w:line="240" w:lineRule="atLeast"/>
              <w:rPr>
                <w:rFonts w:asciiTheme="minorEastAsia" w:hAnsiTheme="minorEastAsia" w:cstheme="minorEastAsia"/>
                <w:sz w:val="22"/>
              </w:rPr>
            </w:pPr>
            <w:r>
              <w:rPr>
                <w:rFonts w:hint="eastAsia" w:asciiTheme="minorEastAsia" w:hAnsiTheme="minorEastAsia" w:cstheme="minorEastAsia"/>
                <w:sz w:val="22"/>
              </w:rPr>
              <w:t>5.2、显示屏</w:t>
            </w:r>
          </w:p>
          <w:p>
            <w:pPr>
              <w:spacing w:line="240" w:lineRule="atLeast"/>
              <w:rPr>
                <w:rFonts w:asciiTheme="minorEastAsia" w:hAnsiTheme="minorEastAsia" w:cstheme="minorEastAsia"/>
                <w:sz w:val="22"/>
              </w:rPr>
            </w:pPr>
            <w:r>
              <w:rPr>
                <w:rFonts w:hint="eastAsia" w:asciiTheme="minorEastAsia" w:hAnsiTheme="minorEastAsia" w:cstheme="minorEastAsia"/>
                <w:sz w:val="22"/>
              </w:rPr>
              <w:t>包含主界面、单体电池（参数）、系统参数、电机控制器（参数）。</w:t>
            </w:r>
          </w:p>
          <w:p>
            <w:pPr>
              <w:spacing w:line="240" w:lineRule="atLeast"/>
              <w:rPr>
                <w:rFonts w:asciiTheme="minorEastAsia" w:hAnsiTheme="minorEastAsia" w:cstheme="minorEastAsia"/>
                <w:sz w:val="22"/>
              </w:rPr>
            </w:pPr>
            <w:r>
              <w:rPr>
                <w:rFonts w:hint="eastAsia" w:asciiTheme="minorEastAsia" w:hAnsiTheme="minorEastAsia" w:cstheme="minorEastAsia"/>
                <w:sz w:val="22"/>
              </w:rPr>
              <w:t>5.3、充电口</w:t>
            </w:r>
          </w:p>
          <w:p>
            <w:pPr>
              <w:spacing w:line="240" w:lineRule="atLeast"/>
              <w:rPr>
                <w:rFonts w:asciiTheme="minorEastAsia" w:hAnsiTheme="minorEastAsia" w:cstheme="minorEastAsia"/>
                <w:sz w:val="22"/>
              </w:rPr>
            </w:pPr>
            <w:r>
              <w:rPr>
                <w:rFonts w:hint="eastAsia" w:asciiTheme="minorEastAsia" w:hAnsiTheme="minorEastAsia" w:cstheme="minorEastAsia"/>
                <w:sz w:val="22"/>
              </w:rPr>
              <w:t>包含接口定义、充电系统原理图、控制策略。</w:t>
            </w:r>
          </w:p>
          <w:p>
            <w:pPr>
              <w:spacing w:line="240" w:lineRule="atLeast"/>
              <w:rPr>
                <w:rFonts w:asciiTheme="minorEastAsia" w:hAnsiTheme="minorEastAsia" w:cstheme="minorEastAsia"/>
                <w:sz w:val="22"/>
              </w:rPr>
            </w:pPr>
            <w:r>
              <w:rPr>
                <w:rFonts w:hint="eastAsia" w:asciiTheme="minorEastAsia" w:hAnsiTheme="minorEastAsia" w:cstheme="minorEastAsia"/>
                <w:sz w:val="22"/>
              </w:rPr>
              <w:t>5.4、车载充电机</w:t>
            </w:r>
          </w:p>
          <w:p>
            <w:pPr>
              <w:spacing w:line="240" w:lineRule="atLeast"/>
              <w:rPr>
                <w:rFonts w:asciiTheme="minorEastAsia" w:hAnsiTheme="minorEastAsia" w:cstheme="minorEastAsia"/>
                <w:sz w:val="22"/>
              </w:rPr>
            </w:pPr>
            <w:r>
              <w:rPr>
                <w:rFonts w:hint="eastAsia" w:asciiTheme="minorEastAsia" w:hAnsiTheme="minorEastAsia" w:cstheme="minorEastAsia"/>
                <w:sz w:val="22"/>
              </w:rPr>
              <w:t>包含工作原理、模块与功能、功率与控制单元、工作电路图、充电流程、工作条件。</w:t>
            </w:r>
          </w:p>
          <w:p>
            <w:pPr>
              <w:spacing w:line="240" w:lineRule="atLeast"/>
              <w:rPr>
                <w:rFonts w:asciiTheme="minorEastAsia" w:hAnsiTheme="minorEastAsia" w:cstheme="minorEastAsia"/>
                <w:sz w:val="22"/>
              </w:rPr>
            </w:pPr>
            <w:r>
              <w:rPr>
                <w:rFonts w:hint="eastAsia" w:asciiTheme="minorEastAsia" w:hAnsiTheme="minorEastAsia" w:cstheme="minorEastAsia"/>
                <w:sz w:val="22"/>
              </w:rPr>
              <w:t>5.5、DC-DC转换器</w:t>
            </w:r>
          </w:p>
          <w:p>
            <w:pPr>
              <w:spacing w:line="240" w:lineRule="atLeast"/>
              <w:rPr>
                <w:rFonts w:asciiTheme="minorEastAsia" w:hAnsiTheme="minorEastAsia" w:cstheme="minorEastAsia"/>
                <w:sz w:val="22"/>
              </w:rPr>
            </w:pPr>
            <w:r>
              <w:rPr>
                <w:rFonts w:hint="eastAsia" w:asciiTheme="minorEastAsia" w:hAnsiTheme="minorEastAsia" w:cstheme="minorEastAsia"/>
                <w:sz w:val="22"/>
              </w:rPr>
              <w:t>包含DC-DC功能、工作流程、工作电路图、工作原理。</w:t>
            </w:r>
          </w:p>
          <w:p>
            <w:pPr>
              <w:spacing w:line="240" w:lineRule="atLeast"/>
              <w:rPr>
                <w:rFonts w:asciiTheme="minorEastAsia" w:hAnsiTheme="minorEastAsia" w:cstheme="minorEastAsia"/>
                <w:sz w:val="22"/>
              </w:rPr>
            </w:pPr>
            <w:r>
              <w:rPr>
                <w:rFonts w:hint="eastAsia" w:asciiTheme="minorEastAsia" w:hAnsiTheme="minorEastAsia" w:cstheme="minorEastAsia"/>
                <w:sz w:val="22"/>
              </w:rPr>
              <w:t>5.6、蓄电池</w:t>
            </w:r>
          </w:p>
          <w:p>
            <w:pPr>
              <w:spacing w:line="240" w:lineRule="atLeast"/>
              <w:rPr>
                <w:rFonts w:asciiTheme="minorEastAsia" w:hAnsiTheme="minorEastAsia" w:cstheme="minorEastAsia"/>
                <w:sz w:val="22"/>
              </w:rPr>
            </w:pPr>
            <w:r>
              <w:rPr>
                <w:rFonts w:hint="eastAsia" w:asciiTheme="minorEastAsia" w:hAnsiTheme="minorEastAsia" w:cstheme="minorEastAsia"/>
                <w:sz w:val="22"/>
              </w:rPr>
              <w:t>包含蓄电池简介、功能及注意事项、结构组成、工作原理。</w:t>
            </w:r>
          </w:p>
          <w:p>
            <w:pPr>
              <w:spacing w:line="240" w:lineRule="atLeast"/>
              <w:rPr>
                <w:rFonts w:asciiTheme="minorEastAsia" w:hAnsiTheme="minorEastAsia" w:cstheme="minorEastAsia"/>
                <w:sz w:val="22"/>
              </w:rPr>
            </w:pPr>
            <w:r>
              <w:rPr>
                <w:rFonts w:hint="eastAsia" w:asciiTheme="minorEastAsia" w:hAnsiTheme="minorEastAsia" w:cstheme="minorEastAsia"/>
                <w:sz w:val="22"/>
              </w:rPr>
              <w:t>5.7、电机控制器</w:t>
            </w:r>
          </w:p>
          <w:p>
            <w:pPr>
              <w:spacing w:line="240" w:lineRule="atLeast"/>
              <w:rPr>
                <w:rFonts w:asciiTheme="minorEastAsia" w:hAnsiTheme="minorEastAsia" w:cstheme="minorEastAsia"/>
                <w:sz w:val="22"/>
              </w:rPr>
            </w:pPr>
            <w:r>
              <w:rPr>
                <w:rFonts w:hint="eastAsia" w:asciiTheme="minorEastAsia" w:hAnsiTheme="minorEastAsia" w:cstheme="minorEastAsia"/>
                <w:sz w:val="22"/>
              </w:rPr>
              <w:t>包含作用及组成、控制器框架、电路原理、端口定义。</w:t>
            </w:r>
          </w:p>
          <w:p>
            <w:pPr>
              <w:spacing w:line="240" w:lineRule="atLeast"/>
              <w:rPr>
                <w:rFonts w:asciiTheme="minorEastAsia" w:hAnsiTheme="minorEastAsia" w:cstheme="minorEastAsia"/>
                <w:sz w:val="22"/>
              </w:rPr>
            </w:pPr>
            <w:r>
              <w:rPr>
                <w:rFonts w:hint="eastAsia" w:asciiTheme="minorEastAsia" w:hAnsiTheme="minorEastAsia" w:cstheme="minorEastAsia"/>
                <w:sz w:val="22"/>
              </w:rPr>
              <w:t>5.8、档位杆</w:t>
            </w:r>
          </w:p>
          <w:p>
            <w:pPr>
              <w:spacing w:line="240" w:lineRule="atLeast"/>
              <w:rPr>
                <w:rFonts w:asciiTheme="minorEastAsia" w:hAnsiTheme="minorEastAsia" w:cstheme="minorEastAsia"/>
                <w:sz w:val="22"/>
              </w:rPr>
            </w:pPr>
            <w:r>
              <w:rPr>
                <w:rFonts w:hint="eastAsia" w:asciiTheme="minorEastAsia" w:hAnsiTheme="minorEastAsia" w:cstheme="minorEastAsia"/>
                <w:sz w:val="22"/>
              </w:rPr>
              <w:t>包含档位杆介绍、电路原理、端口定义。</w:t>
            </w:r>
          </w:p>
          <w:p>
            <w:pPr>
              <w:spacing w:line="240" w:lineRule="atLeast"/>
              <w:rPr>
                <w:rFonts w:asciiTheme="minorEastAsia" w:hAnsiTheme="minorEastAsia" w:cstheme="minorEastAsia"/>
                <w:sz w:val="22"/>
              </w:rPr>
            </w:pPr>
            <w:r>
              <w:rPr>
                <w:rFonts w:hint="eastAsia" w:asciiTheme="minorEastAsia" w:hAnsiTheme="minorEastAsia" w:cstheme="minorEastAsia"/>
                <w:sz w:val="22"/>
              </w:rPr>
              <w:t>5.9、加速踏板</w:t>
            </w:r>
          </w:p>
          <w:p>
            <w:pPr>
              <w:spacing w:line="240" w:lineRule="atLeast"/>
              <w:rPr>
                <w:rFonts w:asciiTheme="minorEastAsia" w:hAnsiTheme="minorEastAsia" w:cstheme="minorEastAsia"/>
                <w:sz w:val="22"/>
              </w:rPr>
            </w:pPr>
            <w:r>
              <w:rPr>
                <w:rFonts w:hint="eastAsia" w:asciiTheme="minorEastAsia" w:hAnsiTheme="minorEastAsia" w:cstheme="minorEastAsia"/>
                <w:sz w:val="22"/>
              </w:rPr>
              <w:t>包含加速踏板作用、加速踏板原理、工作电路、端口定义。</w:t>
            </w:r>
          </w:p>
          <w:p>
            <w:pPr>
              <w:spacing w:line="240" w:lineRule="atLeast"/>
              <w:rPr>
                <w:rFonts w:asciiTheme="minorEastAsia" w:hAnsiTheme="minorEastAsia" w:cstheme="minorEastAsia"/>
                <w:sz w:val="22"/>
              </w:rPr>
            </w:pPr>
            <w:r>
              <w:rPr>
                <w:rFonts w:hint="eastAsia" w:asciiTheme="minorEastAsia" w:hAnsiTheme="minorEastAsia" w:cstheme="minorEastAsia"/>
                <w:sz w:val="22"/>
              </w:rPr>
              <w:t>5.10、电动真空制动系统</w:t>
            </w:r>
          </w:p>
          <w:p>
            <w:pPr>
              <w:spacing w:line="240" w:lineRule="atLeast"/>
              <w:rPr>
                <w:rFonts w:asciiTheme="minorEastAsia" w:hAnsiTheme="minorEastAsia" w:cstheme="minorEastAsia"/>
                <w:sz w:val="22"/>
              </w:rPr>
            </w:pPr>
            <w:r>
              <w:rPr>
                <w:rFonts w:hint="eastAsia" w:asciiTheme="minorEastAsia" w:hAnsiTheme="minorEastAsia" w:cstheme="minorEastAsia"/>
                <w:sz w:val="22"/>
              </w:rPr>
              <w:t>包含制动系统简介、真空助力器结构、真空装置构成、电路原理。</w:t>
            </w:r>
          </w:p>
          <w:p>
            <w:pPr>
              <w:spacing w:line="240" w:lineRule="atLeast"/>
              <w:rPr>
                <w:rFonts w:asciiTheme="minorEastAsia" w:hAnsiTheme="minorEastAsia" w:cstheme="minorEastAsia"/>
                <w:sz w:val="22"/>
              </w:rPr>
            </w:pPr>
            <w:r>
              <w:rPr>
                <w:rFonts w:hint="eastAsia" w:asciiTheme="minorEastAsia" w:hAnsiTheme="minorEastAsia" w:cstheme="minorEastAsia"/>
                <w:sz w:val="22"/>
              </w:rPr>
              <w:t>5.11驱动电机</w:t>
            </w:r>
          </w:p>
          <w:p>
            <w:pPr>
              <w:spacing w:line="240" w:lineRule="atLeast"/>
              <w:rPr>
                <w:rFonts w:asciiTheme="minorEastAsia" w:hAnsiTheme="minorEastAsia" w:cstheme="minorEastAsia"/>
                <w:sz w:val="22"/>
              </w:rPr>
            </w:pPr>
            <w:r>
              <w:rPr>
                <w:rFonts w:hint="eastAsia" w:asciiTheme="minorEastAsia" w:hAnsiTheme="minorEastAsia" w:cstheme="minorEastAsia"/>
                <w:sz w:val="22"/>
              </w:rPr>
              <w:t>包含驱动电机结构、电机旋转原理、工作原理、电路原理</w:t>
            </w:r>
          </w:p>
          <w:p>
            <w:pPr>
              <w:spacing w:line="240" w:lineRule="atLeast"/>
              <w:rPr>
                <w:rFonts w:asciiTheme="minorEastAsia" w:hAnsiTheme="minorEastAsia" w:cstheme="minorEastAsia"/>
                <w:sz w:val="22"/>
              </w:rPr>
            </w:pPr>
            <w:r>
              <w:rPr>
                <w:rFonts w:hint="eastAsia" w:asciiTheme="minorEastAsia" w:hAnsiTheme="minorEastAsia" w:cstheme="minorEastAsia"/>
                <w:sz w:val="22"/>
              </w:rPr>
              <w:t>5.12变速箱总成</w:t>
            </w:r>
          </w:p>
          <w:p>
            <w:pPr>
              <w:spacing w:line="240" w:lineRule="atLeast"/>
              <w:rPr>
                <w:rFonts w:asciiTheme="minorEastAsia" w:hAnsiTheme="minorEastAsia" w:cstheme="minorEastAsia"/>
                <w:sz w:val="22"/>
              </w:rPr>
            </w:pPr>
            <w:r>
              <w:rPr>
                <w:rFonts w:hint="eastAsia" w:asciiTheme="minorEastAsia" w:hAnsiTheme="minorEastAsia" w:cstheme="minorEastAsia"/>
                <w:sz w:val="22"/>
              </w:rPr>
              <w:t>包含减速器、差速器。</w:t>
            </w:r>
          </w:p>
          <w:p>
            <w:pPr>
              <w:spacing w:line="240" w:lineRule="atLeast"/>
              <w:rPr>
                <w:rFonts w:asciiTheme="minorEastAsia" w:hAnsiTheme="minorEastAsia" w:cstheme="minorEastAsia"/>
                <w:sz w:val="22"/>
              </w:rPr>
            </w:pPr>
            <w:r>
              <w:rPr>
                <w:rFonts w:hint="eastAsia" w:asciiTheme="minorEastAsia" w:hAnsiTheme="minorEastAsia" w:cstheme="minorEastAsia"/>
                <w:sz w:val="22"/>
              </w:rPr>
              <w:t>5.13、负载模拟器</w:t>
            </w:r>
          </w:p>
          <w:p>
            <w:pPr>
              <w:spacing w:line="240" w:lineRule="atLeast"/>
              <w:rPr>
                <w:rFonts w:asciiTheme="minorEastAsia" w:hAnsiTheme="minorEastAsia" w:cstheme="minorEastAsia"/>
                <w:sz w:val="22"/>
              </w:rPr>
            </w:pPr>
            <w:r>
              <w:rPr>
                <w:rFonts w:hint="eastAsia" w:asciiTheme="minorEastAsia" w:hAnsiTheme="minorEastAsia" w:cstheme="minorEastAsia"/>
                <w:sz w:val="22"/>
              </w:rPr>
              <w:t>包含作用与原理、负载模拟器构成、使用方法。</w:t>
            </w:r>
          </w:p>
          <w:p>
            <w:pPr>
              <w:spacing w:line="240" w:lineRule="atLeast"/>
              <w:rPr>
                <w:rFonts w:asciiTheme="minorEastAsia" w:hAnsiTheme="minorEastAsia" w:cstheme="minorEastAsia"/>
                <w:sz w:val="22"/>
              </w:rPr>
            </w:pPr>
            <w:r>
              <w:rPr>
                <w:rFonts w:hint="eastAsia" w:asciiTheme="minorEastAsia" w:hAnsiTheme="minorEastAsia" w:cstheme="minorEastAsia"/>
                <w:sz w:val="22"/>
              </w:rPr>
              <w:t>6、电路测量：</w:t>
            </w:r>
          </w:p>
          <w:p>
            <w:pPr>
              <w:spacing w:line="240" w:lineRule="atLeast"/>
              <w:rPr>
                <w:rFonts w:asciiTheme="minorEastAsia" w:hAnsiTheme="minorEastAsia" w:cstheme="minorEastAsia"/>
                <w:sz w:val="22"/>
              </w:rPr>
            </w:pPr>
            <w:r>
              <w:rPr>
                <w:rFonts w:hint="eastAsia" w:asciiTheme="minorEastAsia" w:hAnsiTheme="minorEastAsia" w:cstheme="minorEastAsia"/>
                <w:sz w:val="22"/>
              </w:rPr>
              <w:t>6.1、通过动态的流水图，虚拟演示台架在不同工况时的电路动态，让学生更直观的学习电路、信号的传递方式，电路测量页面可放大缩小，便于用户更清晰的观看电路；</w:t>
            </w:r>
          </w:p>
          <w:p>
            <w:pPr>
              <w:spacing w:line="240" w:lineRule="atLeast"/>
              <w:rPr>
                <w:rFonts w:asciiTheme="minorEastAsia" w:hAnsiTheme="minorEastAsia" w:cstheme="minorEastAsia"/>
                <w:sz w:val="22"/>
              </w:rPr>
            </w:pPr>
            <w:r>
              <w:rPr>
                <w:rFonts w:hint="eastAsia" w:ascii="宋体" w:hAnsi="宋体" w:eastAsia="宋体" w:cs="宋体"/>
                <w:szCs w:val="21"/>
                <w:lang w:val="zh-CN"/>
              </w:rPr>
              <w:t>★</w:t>
            </w:r>
            <w:r>
              <w:rPr>
                <w:rFonts w:hint="eastAsia" w:asciiTheme="minorEastAsia" w:hAnsiTheme="minorEastAsia" w:cstheme="minorEastAsia"/>
                <w:sz w:val="22"/>
              </w:rPr>
              <w:t>6.2、右侧为操控面板，控制顺序与实际台架一样，例如在驱动状态无法充电，操作的功能与台架一样，便于学生对台架的电路学习，操作按键共有八种：电源总开关、点火开关（3种状态）、档位（3种状态）、加速（4种状态）、负荷（4种状态）、制动、充电、维修开关。可模拟台架所有正常工作的状态。</w:t>
            </w:r>
            <w:r>
              <w:rPr>
                <w:rFonts w:hint="eastAsia" w:asciiTheme="minorEastAsia" w:hAnsiTheme="minorEastAsia" w:cstheme="minorEastAsia"/>
                <w:b/>
                <w:bCs/>
                <w:sz w:val="22"/>
              </w:rPr>
              <w:t>（投标现场演示）</w:t>
            </w:r>
          </w:p>
          <w:p>
            <w:pPr>
              <w:spacing w:line="240" w:lineRule="atLeast"/>
              <w:rPr>
                <w:rFonts w:asciiTheme="minorEastAsia" w:hAnsiTheme="minorEastAsia" w:cstheme="minorEastAsia"/>
                <w:sz w:val="22"/>
              </w:rPr>
            </w:pPr>
            <w:r>
              <w:rPr>
                <w:rFonts w:hint="eastAsia" w:ascii="宋体" w:hAnsi="宋体" w:eastAsia="宋体" w:cs="宋体"/>
                <w:szCs w:val="21"/>
                <w:lang w:val="zh-CN"/>
              </w:rPr>
              <w:t>★</w:t>
            </w:r>
            <w:r>
              <w:rPr>
                <w:rFonts w:hint="eastAsia" w:asciiTheme="minorEastAsia" w:hAnsiTheme="minorEastAsia" w:cstheme="minorEastAsia"/>
                <w:sz w:val="22"/>
              </w:rPr>
              <w:t>6.3、信号测量：该页面包含大量测量点，每个测量点都会根据状态的变化，而产生相应的变化。例如加速踏板在弱、中、强三种状态时，电路中，加速踏板深度信号的电压分别为：1.6V、2.5V、4.8V。</w:t>
            </w:r>
            <w:r>
              <w:rPr>
                <w:rFonts w:hint="eastAsia" w:asciiTheme="minorEastAsia" w:hAnsiTheme="minorEastAsia" w:cstheme="minorEastAsia"/>
                <w:b/>
                <w:bCs/>
                <w:sz w:val="22"/>
              </w:rPr>
              <w:t>（投标现场演示）</w:t>
            </w:r>
          </w:p>
          <w:p>
            <w:pPr>
              <w:spacing w:line="240" w:lineRule="atLeast"/>
              <w:rPr>
                <w:rFonts w:asciiTheme="minorEastAsia" w:hAnsiTheme="minorEastAsia" w:cstheme="minorEastAsia"/>
                <w:sz w:val="22"/>
              </w:rPr>
            </w:pPr>
            <w:r>
              <w:rPr>
                <w:rFonts w:hint="eastAsia" w:asciiTheme="minorEastAsia" w:hAnsiTheme="minorEastAsia" w:cstheme="minorEastAsia"/>
                <w:sz w:val="22"/>
              </w:rPr>
              <w:t>7.配套电动汽车维修训练（基础篇-上册）教材50本，系统讲述新能源电驱动系统工作原理，检测方法，故障点排除；教材为国家级出版社正式出版，该教材不少于以下10个任务书和教学任务工作页。</w:t>
            </w:r>
          </w:p>
          <w:p>
            <w:pPr>
              <w:spacing w:line="240" w:lineRule="atLeast"/>
              <w:rPr>
                <w:rFonts w:asciiTheme="minorEastAsia" w:hAnsiTheme="minorEastAsia" w:cstheme="minorEastAsia"/>
                <w:sz w:val="22"/>
              </w:rPr>
            </w:pPr>
            <w:r>
              <w:rPr>
                <w:rFonts w:hint="eastAsia" w:asciiTheme="minorEastAsia" w:hAnsiTheme="minorEastAsia" w:cstheme="minorEastAsia"/>
                <w:sz w:val="22"/>
              </w:rPr>
              <w:t>任务一：纯电动汽车电源系统认知。</w:t>
            </w:r>
          </w:p>
          <w:p>
            <w:pPr>
              <w:spacing w:line="240" w:lineRule="atLeast"/>
              <w:rPr>
                <w:rFonts w:asciiTheme="minorEastAsia" w:hAnsiTheme="minorEastAsia" w:cstheme="minorEastAsia"/>
                <w:sz w:val="22"/>
              </w:rPr>
            </w:pPr>
            <w:r>
              <w:rPr>
                <w:rFonts w:hint="eastAsia" w:asciiTheme="minorEastAsia" w:hAnsiTheme="minorEastAsia" w:cstheme="minorEastAsia"/>
                <w:sz w:val="22"/>
              </w:rPr>
              <w:t>任务二：纯电动汽车驱动电机与控制系统认知。</w:t>
            </w:r>
          </w:p>
          <w:p>
            <w:pPr>
              <w:spacing w:line="240" w:lineRule="atLeast"/>
              <w:rPr>
                <w:rFonts w:asciiTheme="minorEastAsia" w:hAnsiTheme="minorEastAsia" w:cstheme="minorEastAsia"/>
                <w:sz w:val="22"/>
              </w:rPr>
            </w:pPr>
            <w:r>
              <w:rPr>
                <w:rFonts w:hint="eastAsia" w:asciiTheme="minorEastAsia" w:hAnsiTheme="minorEastAsia" w:cstheme="minorEastAsia"/>
                <w:sz w:val="22"/>
              </w:rPr>
              <w:t>任务三：纯电动汽车底盘传动与制动认知。</w:t>
            </w:r>
          </w:p>
          <w:p>
            <w:pPr>
              <w:spacing w:line="240" w:lineRule="atLeast"/>
              <w:rPr>
                <w:rFonts w:asciiTheme="minorEastAsia" w:hAnsiTheme="minorEastAsia" w:cstheme="minorEastAsia"/>
                <w:sz w:val="22"/>
              </w:rPr>
            </w:pPr>
            <w:r>
              <w:rPr>
                <w:rFonts w:hint="eastAsia" w:asciiTheme="minorEastAsia" w:hAnsiTheme="minorEastAsia" w:cstheme="minorEastAsia"/>
                <w:sz w:val="22"/>
              </w:rPr>
              <w:t>任务四：纯电动汽车行驶负载模拟训练。</w:t>
            </w:r>
          </w:p>
          <w:p>
            <w:pPr>
              <w:spacing w:line="240" w:lineRule="atLeast"/>
              <w:rPr>
                <w:rFonts w:asciiTheme="minorEastAsia" w:hAnsiTheme="minorEastAsia" w:cstheme="minorEastAsia"/>
                <w:sz w:val="22"/>
              </w:rPr>
            </w:pPr>
            <w:r>
              <w:rPr>
                <w:rFonts w:hint="eastAsia" w:asciiTheme="minorEastAsia" w:hAnsiTheme="minorEastAsia" w:cstheme="minorEastAsia"/>
                <w:sz w:val="22"/>
              </w:rPr>
              <w:t>任务五：纯电动汽车常见故障与分析方法训练。</w:t>
            </w:r>
          </w:p>
          <w:p>
            <w:pPr>
              <w:spacing w:line="240" w:lineRule="atLeast"/>
              <w:rPr>
                <w:rFonts w:asciiTheme="minorEastAsia" w:hAnsiTheme="minorEastAsia" w:cstheme="minorEastAsia"/>
                <w:sz w:val="22"/>
              </w:rPr>
            </w:pPr>
            <w:r>
              <w:rPr>
                <w:rFonts w:hint="eastAsia" w:asciiTheme="minorEastAsia" w:hAnsiTheme="minorEastAsia" w:cstheme="minorEastAsia"/>
                <w:sz w:val="22"/>
              </w:rPr>
              <w:t>任务六：纯电动汽车动力电池的认知。</w:t>
            </w:r>
          </w:p>
          <w:p>
            <w:pPr>
              <w:spacing w:line="240" w:lineRule="atLeast"/>
              <w:rPr>
                <w:rFonts w:asciiTheme="minorEastAsia" w:hAnsiTheme="minorEastAsia" w:cstheme="minorEastAsia"/>
                <w:sz w:val="22"/>
              </w:rPr>
            </w:pPr>
            <w:r>
              <w:rPr>
                <w:rFonts w:hint="eastAsia" w:asciiTheme="minorEastAsia" w:hAnsiTheme="minorEastAsia" w:cstheme="minorEastAsia"/>
                <w:sz w:val="22"/>
              </w:rPr>
              <w:t>任务七：电动汽车高压连接器的插拔方法训练。</w:t>
            </w:r>
          </w:p>
          <w:p>
            <w:pPr>
              <w:spacing w:line="240" w:lineRule="atLeast"/>
              <w:rPr>
                <w:rFonts w:asciiTheme="minorEastAsia" w:hAnsiTheme="minorEastAsia" w:cstheme="minorEastAsia"/>
                <w:sz w:val="22"/>
              </w:rPr>
            </w:pPr>
            <w:r>
              <w:rPr>
                <w:rFonts w:hint="eastAsia" w:asciiTheme="minorEastAsia" w:hAnsiTheme="minorEastAsia" w:cstheme="minorEastAsia"/>
                <w:sz w:val="22"/>
              </w:rPr>
              <w:t>任务八：纯电动汽车大电流继电器的认知。</w:t>
            </w:r>
          </w:p>
          <w:p>
            <w:pPr>
              <w:spacing w:line="240" w:lineRule="atLeast"/>
              <w:rPr>
                <w:rFonts w:asciiTheme="minorEastAsia" w:hAnsiTheme="minorEastAsia" w:cstheme="minorEastAsia"/>
                <w:sz w:val="22"/>
              </w:rPr>
            </w:pPr>
            <w:r>
              <w:rPr>
                <w:rFonts w:hint="eastAsia" w:asciiTheme="minorEastAsia" w:hAnsiTheme="minorEastAsia" w:cstheme="minorEastAsia"/>
                <w:sz w:val="22"/>
              </w:rPr>
              <w:t>任务九：纯电动汽车驱动电机的认知。</w:t>
            </w:r>
          </w:p>
          <w:p>
            <w:pPr>
              <w:spacing w:line="240" w:lineRule="atLeast"/>
              <w:rPr>
                <w:rFonts w:asciiTheme="minorEastAsia" w:hAnsiTheme="minorEastAsia" w:cstheme="minorEastAsia"/>
                <w:sz w:val="22"/>
              </w:rPr>
            </w:pPr>
            <w:r>
              <w:rPr>
                <w:rFonts w:hint="eastAsia" w:asciiTheme="minorEastAsia" w:hAnsiTheme="minorEastAsia" w:cstheme="minorEastAsia"/>
                <w:sz w:val="22"/>
              </w:rPr>
              <w:t>任务十：纯电动汽车减速箱及差速器的认知。</w:t>
            </w:r>
          </w:p>
        </w:tc>
        <w:tc>
          <w:tcPr>
            <w:tcW w:w="0" w:type="auto"/>
            <w:vAlign w:val="center"/>
          </w:tcPr>
          <w:p>
            <w:pPr>
              <w:spacing w:line="360" w:lineRule="auto"/>
              <w:jc w:val="center"/>
              <w:rPr>
                <w:rFonts w:asciiTheme="minorEastAsia" w:hAnsiTheme="minorEastAsia" w:cstheme="minorEastAsia"/>
                <w:sz w:val="22"/>
                <w:shd w:val="clear" w:color="auto" w:fill="FFFFFF"/>
              </w:rPr>
            </w:pPr>
            <w:r>
              <w:rPr>
                <w:rFonts w:hint="eastAsia" w:asciiTheme="minorEastAsia" w:hAnsiTheme="minorEastAsia" w:cstheme="minorEastAsia"/>
                <w:sz w:val="22"/>
                <w:shd w:val="clear" w:color="auto" w:fill="FFFFFF"/>
              </w:rPr>
              <w:t>套</w:t>
            </w:r>
          </w:p>
        </w:tc>
        <w:tc>
          <w:tcPr>
            <w:tcW w:w="0" w:type="auto"/>
            <w:vAlign w:val="center"/>
          </w:tcPr>
          <w:p>
            <w:pPr>
              <w:spacing w:line="360" w:lineRule="auto"/>
              <w:jc w:val="center"/>
              <w:rPr>
                <w:rFonts w:asciiTheme="minorEastAsia" w:hAnsiTheme="minorEastAsia" w:cstheme="minorEastAsia"/>
                <w:sz w:val="22"/>
              </w:rPr>
            </w:pPr>
            <w:r>
              <w:rPr>
                <w:rFonts w:hint="eastAsia" w:asciiTheme="minorEastAsia" w:hAnsiTheme="minorEastAsia" w:cstheme="minorEastAsia"/>
                <w:sz w:val="22"/>
              </w:rPr>
              <w:t>1</w:t>
            </w:r>
          </w:p>
        </w:tc>
        <w:tc>
          <w:tcPr>
            <w:tcW w:w="0" w:type="auto"/>
            <w:vAlign w:val="center"/>
          </w:tcPr>
          <w:p>
            <w:pPr>
              <w:spacing w:line="360" w:lineRule="auto"/>
              <w:rPr>
                <w:rFonts w:asciiTheme="minorEastAsia" w:hAnsiTheme="minorEastAsia" w:cstheme="minorEastAsia"/>
                <w:sz w:val="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jc w:val="center"/>
              <w:rPr>
                <w:rFonts w:asciiTheme="minorEastAsia" w:hAnsiTheme="minorEastAsia" w:cstheme="minorEastAsia"/>
                <w:sz w:val="22"/>
                <w:shd w:val="clear" w:color="auto" w:fill="FFFFFF"/>
              </w:rPr>
            </w:pPr>
            <w:r>
              <w:rPr>
                <w:rFonts w:hint="eastAsia" w:asciiTheme="minorEastAsia" w:hAnsiTheme="minorEastAsia" w:cstheme="minorEastAsia"/>
                <w:sz w:val="22"/>
                <w:shd w:val="clear" w:color="auto" w:fill="FFFFFF"/>
              </w:rPr>
              <w:t>3</w:t>
            </w:r>
          </w:p>
        </w:tc>
        <w:tc>
          <w:tcPr>
            <w:tcW w:w="0" w:type="auto"/>
            <w:vAlign w:val="center"/>
          </w:tcPr>
          <w:p>
            <w:pPr>
              <w:jc w:val="center"/>
              <w:rPr>
                <w:rFonts w:asciiTheme="minorEastAsia" w:hAnsiTheme="minorEastAsia" w:cstheme="minorEastAsia"/>
                <w:sz w:val="22"/>
                <w:shd w:val="clear" w:color="auto" w:fill="FFFFFF"/>
              </w:rPr>
            </w:pPr>
            <w:r>
              <w:rPr>
                <w:rFonts w:hint="eastAsia" w:asciiTheme="minorEastAsia" w:hAnsiTheme="minorEastAsia" w:cstheme="minorEastAsia"/>
                <w:sz w:val="22"/>
              </w:rPr>
              <w:t>纯电动轿车</w:t>
            </w:r>
            <w:r>
              <w:rPr>
                <w:rFonts w:hint="eastAsia" w:asciiTheme="minorEastAsia" w:hAnsiTheme="minorEastAsia" w:cstheme="minorEastAsia"/>
                <w:sz w:val="22"/>
                <w:shd w:val="clear" w:color="auto" w:fill="FFFFFF"/>
              </w:rPr>
              <w:t>动力电池和管理系统实训台</w:t>
            </w:r>
          </w:p>
        </w:tc>
        <w:tc>
          <w:tcPr>
            <w:tcW w:w="0" w:type="auto"/>
            <w:vAlign w:val="center"/>
          </w:tcPr>
          <w:p>
            <w:pPr>
              <w:spacing w:line="240" w:lineRule="atLeast"/>
              <w:rPr>
                <w:rFonts w:asciiTheme="minorEastAsia" w:hAnsiTheme="minorEastAsia" w:cstheme="minorEastAsia"/>
                <w:sz w:val="22"/>
              </w:rPr>
            </w:pPr>
            <w:r>
              <w:rPr>
                <w:rFonts w:hint="eastAsia" w:asciiTheme="minorEastAsia" w:hAnsiTheme="minorEastAsia" w:cstheme="minorEastAsia"/>
                <w:sz w:val="22"/>
              </w:rPr>
              <w:t>一、技术功能要求</w:t>
            </w:r>
          </w:p>
          <w:p>
            <w:pPr>
              <w:spacing w:line="240" w:lineRule="atLeast"/>
              <w:rPr>
                <w:rFonts w:asciiTheme="minorEastAsia" w:hAnsiTheme="minorEastAsia" w:cstheme="minorEastAsia"/>
                <w:sz w:val="22"/>
              </w:rPr>
            </w:pPr>
            <w:r>
              <w:rPr>
                <w:rFonts w:hint="eastAsia" w:asciiTheme="minorEastAsia" w:hAnsiTheme="minorEastAsia" w:cstheme="minorEastAsia"/>
                <w:sz w:val="22"/>
              </w:rPr>
              <w:t>1.选用全新纯电动轿车原车动力电池包(车辆出厂日期不早于招标日期前3个月，提供整车出厂合格证原色扫描件）3+3平台动力电池；磷酸铁锂刀片动力电池；动力电池包总容量不小于352V135AH（</w:t>
            </w:r>
            <w:r>
              <w:rPr>
                <w:rFonts w:hint="eastAsia" w:asciiTheme="minorEastAsia" w:hAnsiTheme="minorEastAsia" w:cstheme="minorEastAsia"/>
                <w:sz w:val="22"/>
                <w:lang w:eastAsia="zh-CN"/>
              </w:rPr>
              <w:t>不小于</w:t>
            </w:r>
            <w:r>
              <w:rPr>
                <w:rFonts w:hint="eastAsia" w:asciiTheme="minorEastAsia" w:hAnsiTheme="minorEastAsia" w:cstheme="minorEastAsia"/>
                <w:sz w:val="22"/>
              </w:rPr>
              <w:t>47.5度电）采用分布式电池管理系统，由1个电池管理控制器（BMC）和多个电池信息采集器（BIC）及1套动力电池采样线组成；动力电池采用电池夜冷和PTC加热系统调节温度；在不改变原车布置位置情况下透明改装，既利于认识电池结构，同时严禁接触，保证安全学习；低压控制线和高压动力线均为原车件，长度增加，高压动力线为橙色，外加保护波纹管，连接处加警示标识，上电状况下严禁插拔任何高压动力线；使学员尽快认识动力电池零部件组成和连接关系。</w:t>
            </w:r>
          </w:p>
          <w:p>
            <w:pPr>
              <w:spacing w:line="240" w:lineRule="atLeast"/>
              <w:rPr>
                <w:rFonts w:asciiTheme="minorEastAsia" w:hAnsiTheme="minorEastAsia" w:cstheme="minorEastAsia"/>
                <w:sz w:val="22"/>
              </w:rPr>
            </w:pPr>
            <w:r>
              <w:rPr>
                <w:rFonts w:hint="eastAsia" w:asciiTheme="minorEastAsia" w:hAnsiTheme="minorEastAsia" w:cstheme="minorEastAsia"/>
                <w:sz w:val="22"/>
              </w:rPr>
              <w:t>2.分布式电池管理系统，由1个电池管理控制器（BMC）和多个电池信息采集器（BIC）及1套动力电池采样线组成；电池管理控制器的主要功能有充放电管理、接触器控制、功率控制、电池异常状态报警和保护、SOC/SOH计算、自检以及通讯功能等；电池信息采集器的主要功能有电池电压采样、温度采样、电池均衡、采样线异常检测等；动力电池采样线的主要功能是连接电池管理控制器和电池信息采集器，实现二者之间的通讯及信息交换。</w:t>
            </w:r>
          </w:p>
          <w:p>
            <w:pPr>
              <w:spacing w:line="240" w:lineRule="atLeast"/>
              <w:rPr>
                <w:rFonts w:asciiTheme="minorEastAsia" w:hAnsiTheme="minorEastAsia" w:cstheme="minorEastAsia"/>
                <w:sz w:val="22"/>
              </w:rPr>
            </w:pPr>
            <w:r>
              <w:rPr>
                <w:rFonts w:hint="eastAsia" w:asciiTheme="minorEastAsia" w:hAnsiTheme="minorEastAsia" w:cstheme="minorEastAsia"/>
                <w:sz w:val="22"/>
              </w:rPr>
              <w:t>3.实训台配教板，完整显示动力电池包，充电，放电工作原理图，低压控制电路安装用检测端子，借助万用表等工具，实时检测各种状态下参数变化；教板长度不小于1600mm，可同时满足2个学员在不同部位检测学习。</w:t>
            </w:r>
          </w:p>
          <w:p>
            <w:pPr>
              <w:spacing w:line="240" w:lineRule="atLeast"/>
              <w:rPr>
                <w:rFonts w:asciiTheme="minorEastAsia" w:hAnsiTheme="minorEastAsia" w:cstheme="minorEastAsia"/>
                <w:sz w:val="22"/>
              </w:rPr>
            </w:pPr>
            <w:r>
              <w:rPr>
                <w:rFonts w:hint="eastAsia" w:asciiTheme="minorEastAsia" w:hAnsiTheme="minorEastAsia" w:cstheme="minorEastAsia"/>
                <w:sz w:val="22"/>
              </w:rPr>
              <w:t>4.实训台由平台和教板组成；平台水平放置，安装主要零部件；平台底部安装四个脚轮，两个万向轮，两个定向轮，移动灵活，同时万向脚轮带自锁装置，可以固定位置；脚轮滚动阻力小，耐磨，外径尺寸不小于3寸；教板安装铝合金底座上，同样安装四个脚轮，可单独移动。</w:t>
            </w:r>
          </w:p>
          <w:p>
            <w:pPr>
              <w:spacing w:line="240" w:lineRule="atLeast"/>
              <w:rPr>
                <w:rFonts w:asciiTheme="minorEastAsia" w:hAnsiTheme="minorEastAsia" w:cstheme="minorEastAsia"/>
                <w:sz w:val="22"/>
              </w:rPr>
            </w:pPr>
            <w:r>
              <w:rPr>
                <w:rFonts w:hint="eastAsia" w:asciiTheme="minorEastAsia" w:hAnsiTheme="minorEastAsia" w:cstheme="minorEastAsia"/>
                <w:sz w:val="22"/>
              </w:rPr>
              <w:t>5.可实现电动汽车动力电池系统高压结构认知与测试实训。</w:t>
            </w:r>
          </w:p>
          <w:p>
            <w:pPr>
              <w:spacing w:line="240" w:lineRule="atLeast"/>
              <w:rPr>
                <w:rFonts w:asciiTheme="minorEastAsia" w:hAnsiTheme="minorEastAsia" w:cstheme="minorEastAsia"/>
                <w:sz w:val="22"/>
              </w:rPr>
            </w:pPr>
            <w:r>
              <w:rPr>
                <w:rFonts w:hint="eastAsia" w:asciiTheme="minorEastAsia" w:hAnsiTheme="minorEastAsia" w:cstheme="minorEastAsia"/>
                <w:sz w:val="22"/>
              </w:rPr>
              <w:t>6.可实现电动汽车动力电池系统高压互锁功能实训和故障设置排除。</w:t>
            </w:r>
          </w:p>
          <w:p>
            <w:pPr>
              <w:spacing w:line="240" w:lineRule="atLeast"/>
              <w:rPr>
                <w:rFonts w:asciiTheme="minorEastAsia" w:hAnsiTheme="minorEastAsia" w:cstheme="minorEastAsia"/>
                <w:sz w:val="22"/>
              </w:rPr>
            </w:pPr>
            <w:r>
              <w:rPr>
                <w:rFonts w:hint="eastAsia" w:asciiTheme="minorEastAsia" w:hAnsiTheme="minorEastAsia" w:cstheme="minorEastAsia"/>
                <w:sz w:val="22"/>
              </w:rPr>
              <w:t>7.配套电动车高压继电器1件，可实现高压维修开关直接安全测量。</w:t>
            </w:r>
          </w:p>
          <w:p>
            <w:pPr>
              <w:spacing w:line="240" w:lineRule="atLeast"/>
              <w:rPr>
                <w:rFonts w:asciiTheme="minorEastAsia" w:hAnsiTheme="minorEastAsia" w:cstheme="minorEastAsia"/>
                <w:sz w:val="22"/>
              </w:rPr>
            </w:pPr>
            <w:r>
              <w:rPr>
                <w:rFonts w:hint="eastAsia" w:asciiTheme="minorEastAsia" w:hAnsiTheme="minorEastAsia" w:cstheme="minorEastAsia"/>
                <w:sz w:val="22"/>
              </w:rPr>
              <w:t>8.配套电动车高压维修开关1件，可实现高压维修开关直接安全测量。</w:t>
            </w:r>
          </w:p>
          <w:p>
            <w:pPr>
              <w:spacing w:line="240" w:lineRule="atLeast"/>
              <w:rPr>
                <w:rFonts w:asciiTheme="minorEastAsia" w:hAnsiTheme="minorEastAsia" w:cstheme="minorEastAsia"/>
                <w:sz w:val="22"/>
              </w:rPr>
            </w:pPr>
            <w:r>
              <w:rPr>
                <w:rFonts w:hint="eastAsia" w:asciiTheme="minorEastAsia" w:hAnsiTheme="minorEastAsia" w:cstheme="minorEastAsia"/>
                <w:sz w:val="22"/>
              </w:rPr>
              <w:t>9.配置有与台架实训项目一致的实训指导书资源。</w:t>
            </w:r>
          </w:p>
          <w:p>
            <w:pPr>
              <w:spacing w:line="240" w:lineRule="atLeast"/>
              <w:rPr>
                <w:rFonts w:asciiTheme="minorEastAsia" w:hAnsiTheme="minorEastAsia" w:cstheme="minorEastAsia"/>
                <w:sz w:val="22"/>
              </w:rPr>
            </w:pPr>
            <w:r>
              <w:rPr>
                <w:rFonts w:hint="eastAsia" w:asciiTheme="minorEastAsia" w:hAnsiTheme="minorEastAsia" w:cstheme="minorEastAsia"/>
                <w:sz w:val="22"/>
              </w:rPr>
              <w:t>10.配套新能源汽车大赛用汽车专用钳形表和高压测电笔各一件，用于控制线路电压，电流等参数测量和橙色高压回路大电流无接触测量。</w:t>
            </w:r>
          </w:p>
          <w:p>
            <w:pPr>
              <w:spacing w:line="240" w:lineRule="atLeast"/>
              <w:rPr>
                <w:rFonts w:asciiTheme="minorEastAsia" w:hAnsiTheme="minorEastAsia" w:cstheme="minorEastAsia"/>
                <w:sz w:val="22"/>
              </w:rPr>
            </w:pPr>
            <w:r>
              <w:rPr>
                <w:rFonts w:hint="eastAsia" w:asciiTheme="minorEastAsia" w:hAnsiTheme="minorEastAsia" w:cstheme="minorEastAsia"/>
                <w:sz w:val="22"/>
              </w:rPr>
              <w:t>11.实训台底架选用铝合金型材制作，主材尺寸不小于80*40mm；上部四周加不锈钢扶手保护。</w:t>
            </w:r>
          </w:p>
          <w:p>
            <w:pPr>
              <w:spacing w:line="240" w:lineRule="atLeast"/>
              <w:rPr>
                <w:rFonts w:asciiTheme="minorEastAsia" w:hAnsiTheme="minorEastAsia" w:cstheme="minorEastAsia"/>
                <w:sz w:val="22"/>
              </w:rPr>
            </w:pPr>
            <w:r>
              <w:rPr>
                <w:rFonts w:hint="eastAsia" w:asciiTheme="minorEastAsia" w:hAnsiTheme="minorEastAsia" w:cstheme="minorEastAsia"/>
                <w:sz w:val="22"/>
              </w:rPr>
              <w:t>12.配套新能源汽车动力电池系统教学资源包软件；以三维动画讲解主流新能源车原车动力电池包结构组成和控制原理，含以下知识要点：</w:t>
            </w:r>
          </w:p>
          <w:p>
            <w:pPr>
              <w:spacing w:line="240" w:lineRule="atLeast"/>
              <w:rPr>
                <w:rFonts w:asciiTheme="minorEastAsia" w:hAnsiTheme="minorEastAsia" w:cstheme="minorEastAsia"/>
                <w:sz w:val="22"/>
              </w:rPr>
            </w:pPr>
            <w:r>
              <w:rPr>
                <w:rFonts w:hint="eastAsia" w:asciiTheme="minorEastAsia" w:hAnsiTheme="minorEastAsia" w:cstheme="minorEastAsia"/>
                <w:sz w:val="22"/>
              </w:rPr>
              <w:t>12.1简介：安装位置、作用、电池参数</w:t>
            </w:r>
          </w:p>
          <w:p>
            <w:pPr>
              <w:spacing w:line="240" w:lineRule="atLeast"/>
              <w:rPr>
                <w:rFonts w:asciiTheme="minorEastAsia" w:hAnsiTheme="minorEastAsia" w:cstheme="minorEastAsia"/>
                <w:sz w:val="22"/>
              </w:rPr>
            </w:pPr>
            <w:r>
              <w:rPr>
                <w:rFonts w:hint="eastAsia" w:asciiTheme="minorEastAsia" w:hAnsiTheme="minorEastAsia" w:cstheme="minorEastAsia"/>
                <w:sz w:val="22"/>
              </w:rPr>
              <w:t>12.2组成结构：电池包结构、配电盒结构</w:t>
            </w:r>
          </w:p>
          <w:p>
            <w:pPr>
              <w:spacing w:line="240" w:lineRule="atLeast"/>
              <w:rPr>
                <w:rFonts w:asciiTheme="minorEastAsia" w:hAnsiTheme="minorEastAsia" w:cstheme="minorEastAsia"/>
                <w:sz w:val="22"/>
              </w:rPr>
            </w:pPr>
            <w:r>
              <w:rPr>
                <w:rFonts w:hint="eastAsia" w:asciiTheme="minorEastAsia" w:hAnsiTheme="minorEastAsia" w:cstheme="minorEastAsia"/>
                <w:sz w:val="22"/>
              </w:rPr>
              <w:t>12.3三元锂电池：电池结构、工作原理</w:t>
            </w:r>
          </w:p>
          <w:p>
            <w:pPr>
              <w:spacing w:line="240" w:lineRule="atLeast"/>
              <w:rPr>
                <w:rFonts w:asciiTheme="minorEastAsia" w:hAnsiTheme="minorEastAsia" w:cstheme="minorEastAsia"/>
                <w:sz w:val="22"/>
              </w:rPr>
            </w:pPr>
            <w:r>
              <w:rPr>
                <w:rFonts w:hint="eastAsia" w:asciiTheme="minorEastAsia" w:hAnsiTheme="minorEastAsia" w:cstheme="minorEastAsia"/>
                <w:sz w:val="22"/>
              </w:rPr>
              <w:t>12.4电池包电路：预充过程</w:t>
            </w:r>
          </w:p>
          <w:p>
            <w:pPr>
              <w:spacing w:line="240" w:lineRule="atLeast"/>
              <w:rPr>
                <w:rFonts w:asciiTheme="minorEastAsia" w:hAnsiTheme="minorEastAsia" w:cstheme="minorEastAsia"/>
                <w:sz w:val="22"/>
              </w:rPr>
            </w:pPr>
            <w:r>
              <w:rPr>
                <w:rFonts w:hint="eastAsia" w:asciiTheme="minorEastAsia" w:hAnsiTheme="minorEastAsia" w:cstheme="minorEastAsia"/>
                <w:sz w:val="22"/>
              </w:rPr>
              <w:t>12.5内部传感器：霍尔传感器、接触器</w:t>
            </w:r>
          </w:p>
          <w:p>
            <w:pPr>
              <w:spacing w:line="240" w:lineRule="atLeast"/>
              <w:rPr>
                <w:rFonts w:asciiTheme="minorEastAsia" w:hAnsiTheme="minorEastAsia" w:cstheme="minorEastAsia"/>
                <w:sz w:val="22"/>
              </w:rPr>
            </w:pPr>
            <w:r>
              <w:rPr>
                <w:rFonts w:hint="eastAsia" w:asciiTheme="minorEastAsia" w:hAnsiTheme="minorEastAsia" w:cstheme="minorEastAsia"/>
                <w:sz w:val="22"/>
              </w:rPr>
              <w:t>12.6高压维修开关：位置、结构</w:t>
            </w:r>
          </w:p>
          <w:p>
            <w:pPr>
              <w:spacing w:line="240" w:lineRule="atLeast"/>
              <w:rPr>
                <w:rFonts w:asciiTheme="minorEastAsia" w:hAnsiTheme="minorEastAsia" w:cstheme="minorEastAsia"/>
                <w:sz w:val="22"/>
              </w:rPr>
            </w:pPr>
            <w:r>
              <w:rPr>
                <w:rFonts w:hint="eastAsia" w:asciiTheme="minorEastAsia" w:hAnsiTheme="minorEastAsia" w:cstheme="minorEastAsia"/>
                <w:sz w:val="22"/>
              </w:rPr>
              <w:t>12.7插接件针脚：低压信号接口、高压接口</w:t>
            </w:r>
          </w:p>
          <w:p>
            <w:pPr>
              <w:spacing w:line="240" w:lineRule="atLeast"/>
              <w:rPr>
                <w:rFonts w:asciiTheme="minorEastAsia" w:hAnsiTheme="minorEastAsia" w:cstheme="minorEastAsia"/>
                <w:sz w:val="22"/>
              </w:rPr>
            </w:pPr>
            <w:r>
              <w:rPr>
                <w:rFonts w:hint="eastAsia" w:asciiTheme="minorEastAsia" w:hAnsiTheme="minorEastAsia" w:cstheme="minorEastAsia"/>
                <w:sz w:val="22"/>
              </w:rPr>
              <w:t>13.▲配套“新能源汽车动力电池系统与充电系统”类教材，用于纯电动整车动力电池课堂实操教学；无知识产权纠纷，教材主要应包含纯电动汽车结构与原理，纯电动汽车动力电池系统，纯电动汽车充电系统等三个模块，教材内容不少于12个单元和10个任务工单。</w:t>
            </w:r>
          </w:p>
          <w:p>
            <w:pPr>
              <w:spacing w:line="240" w:lineRule="atLeast"/>
              <w:rPr>
                <w:rFonts w:asciiTheme="minorEastAsia" w:hAnsiTheme="minorEastAsia" w:cstheme="minorEastAsia"/>
                <w:sz w:val="22"/>
              </w:rPr>
            </w:pPr>
            <w:r>
              <w:rPr>
                <w:rFonts w:hint="eastAsia" w:asciiTheme="minorEastAsia" w:hAnsiTheme="minorEastAsia" w:cstheme="minorEastAsia"/>
                <w:sz w:val="22"/>
              </w:rPr>
              <w:t>二、技术指标</w:t>
            </w:r>
          </w:p>
          <w:p>
            <w:pPr>
              <w:spacing w:line="240" w:lineRule="atLeast"/>
              <w:rPr>
                <w:rFonts w:asciiTheme="minorEastAsia" w:hAnsiTheme="minorEastAsia" w:cstheme="minorEastAsia"/>
                <w:sz w:val="22"/>
              </w:rPr>
            </w:pPr>
            <w:r>
              <w:rPr>
                <w:rFonts w:hint="eastAsia" w:asciiTheme="minorEastAsia" w:hAnsiTheme="minorEastAsia" w:cstheme="minorEastAsia"/>
                <w:sz w:val="22"/>
              </w:rPr>
              <w:t>1.动力电池包：</w:t>
            </w:r>
          </w:p>
          <w:p>
            <w:pPr>
              <w:pStyle w:val="22"/>
              <w:ind w:firstLine="0" w:firstLineChars="0"/>
              <w:rPr>
                <w:rFonts w:asciiTheme="minorEastAsia" w:hAnsiTheme="minorEastAsia" w:cstheme="minorEastAsia"/>
                <w:sz w:val="22"/>
                <w:szCs w:val="22"/>
              </w:rPr>
            </w:pPr>
            <w:r>
              <w:rPr>
                <w:rFonts w:hint="eastAsia" w:asciiTheme="minorEastAsia" w:hAnsiTheme="minorEastAsia" w:cstheme="minorEastAsia"/>
                <w:sz w:val="22"/>
                <w:szCs w:val="22"/>
              </w:rPr>
              <w:t>国内主流磷酸铁锂刀片动力电池；单体电池：不小于3.2V135AH；动力电池包总电压：3.2*110=352V；动力电池包容量：352V135AH（</w:t>
            </w:r>
            <w:r>
              <w:rPr>
                <w:rFonts w:hint="eastAsia" w:asciiTheme="minorEastAsia" w:hAnsiTheme="minorEastAsia" w:cstheme="minorEastAsia"/>
                <w:sz w:val="22"/>
                <w:szCs w:val="22"/>
                <w:lang w:eastAsia="zh-CN"/>
              </w:rPr>
              <w:t>不小于</w:t>
            </w:r>
            <w:r>
              <w:rPr>
                <w:rFonts w:hint="eastAsia" w:asciiTheme="minorEastAsia" w:hAnsiTheme="minorEastAsia" w:cstheme="minorEastAsia"/>
                <w:sz w:val="22"/>
                <w:szCs w:val="22"/>
              </w:rPr>
              <w:t>47.5度电）；</w:t>
            </w:r>
          </w:p>
          <w:p>
            <w:pPr>
              <w:spacing w:line="240" w:lineRule="atLeast"/>
              <w:rPr>
                <w:rFonts w:asciiTheme="minorEastAsia" w:hAnsiTheme="minorEastAsia" w:cstheme="minorEastAsia"/>
                <w:sz w:val="22"/>
              </w:rPr>
            </w:pPr>
            <w:r>
              <w:rPr>
                <w:rFonts w:hint="eastAsia" w:asciiTheme="minorEastAsia" w:hAnsiTheme="minorEastAsia" w:cstheme="minorEastAsia"/>
                <w:sz w:val="22"/>
              </w:rPr>
              <w:t>2.设备外接工作电源：220V交流电，功率不大于500W</w:t>
            </w:r>
          </w:p>
          <w:p>
            <w:pPr>
              <w:spacing w:line="240" w:lineRule="atLeast"/>
              <w:rPr>
                <w:rFonts w:asciiTheme="minorEastAsia" w:hAnsiTheme="minorEastAsia" w:cstheme="minorEastAsia"/>
                <w:sz w:val="22"/>
              </w:rPr>
            </w:pPr>
            <w:r>
              <w:rPr>
                <w:rFonts w:hint="eastAsia" w:asciiTheme="minorEastAsia" w:hAnsiTheme="minorEastAsia" w:cstheme="minorEastAsia"/>
                <w:sz w:val="22"/>
              </w:rPr>
              <w:t>3.设备工作温度： -20°～+40°</w:t>
            </w:r>
          </w:p>
          <w:p>
            <w:pPr>
              <w:spacing w:line="240" w:lineRule="atLeast"/>
              <w:rPr>
                <w:rFonts w:asciiTheme="minorEastAsia" w:hAnsiTheme="minorEastAsia" w:cstheme="minorEastAsia"/>
                <w:sz w:val="22"/>
              </w:rPr>
            </w:pPr>
            <w:r>
              <w:rPr>
                <w:rFonts w:hint="eastAsia" w:asciiTheme="minorEastAsia" w:hAnsiTheme="minorEastAsia" w:cstheme="minorEastAsia"/>
                <w:sz w:val="22"/>
              </w:rPr>
              <w:t>三、可用于开展的课程和内容说明</w:t>
            </w:r>
          </w:p>
          <w:p>
            <w:pPr>
              <w:spacing w:line="240" w:lineRule="atLeast"/>
              <w:rPr>
                <w:rFonts w:asciiTheme="minorEastAsia" w:hAnsiTheme="minorEastAsia" w:cstheme="minorEastAsia"/>
                <w:sz w:val="22"/>
              </w:rPr>
            </w:pPr>
            <w:r>
              <w:rPr>
                <w:rFonts w:hint="eastAsia" w:asciiTheme="minorEastAsia" w:hAnsiTheme="minorEastAsia" w:cstheme="minorEastAsia"/>
                <w:sz w:val="22"/>
              </w:rPr>
              <w:t>可实现电动汽车动力电池高压结构认知，高压互锁功能实训，高压上电、断电操作实训，充放电过程母线电流检测，动力电池包常见故障设置和排除，动力电池夜冷系统工作原理认知，动力电池PTC加热系统工作原理认知。</w:t>
            </w:r>
          </w:p>
          <w:p>
            <w:pPr>
              <w:spacing w:line="240" w:lineRule="atLeast"/>
              <w:rPr>
                <w:rFonts w:asciiTheme="minorEastAsia" w:hAnsiTheme="minorEastAsia" w:cstheme="minorEastAsia"/>
                <w:sz w:val="22"/>
                <w:shd w:val="clear" w:color="auto" w:fill="FFFFFF"/>
              </w:rPr>
            </w:pPr>
          </w:p>
        </w:tc>
        <w:tc>
          <w:tcPr>
            <w:tcW w:w="0" w:type="auto"/>
            <w:vAlign w:val="center"/>
          </w:tcPr>
          <w:p>
            <w:pPr>
              <w:spacing w:line="360" w:lineRule="auto"/>
              <w:jc w:val="center"/>
              <w:rPr>
                <w:rFonts w:asciiTheme="minorEastAsia" w:hAnsiTheme="minorEastAsia" w:cstheme="minorEastAsia"/>
                <w:sz w:val="22"/>
                <w:shd w:val="clear" w:color="auto" w:fill="FFFFFF"/>
              </w:rPr>
            </w:pPr>
            <w:r>
              <w:rPr>
                <w:rFonts w:hint="eastAsia" w:asciiTheme="minorEastAsia" w:hAnsiTheme="minorEastAsia" w:cstheme="minorEastAsia"/>
                <w:sz w:val="22"/>
                <w:shd w:val="clear" w:color="auto" w:fill="FFFFFF"/>
              </w:rPr>
              <w:t>台</w:t>
            </w:r>
          </w:p>
        </w:tc>
        <w:tc>
          <w:tcPr>
            <w:tcW w:w="0" w:type="auto"/>
            <w:vAlign w:val="center"/>
          </w:tcPr>
          <w:p>
            <w:pPr>
              <w:spacing w:line="360" w:lineRule="auto"/>
              <w:jc w:val="center"/>
              <w:rPr>
                <w:rFonts w:asciiTheme="minorEastAsia" w:hAnsiTheme="minorEastAsia" w:cstheme="minorEastAsia"/>
                <w:sz w:val="22"/>
              </w:rPr>
            </w:pPr>
            <w:r>
              <w:rPr>
                <w:rFonts w:hint="eastAsia" w:asciiTheme="minorEastAsia" w:hAnsiTheme="minorEastAsia" w:cstheme="minorEastAsia"/>
                <w:sz w:val="22"/>
              </w:rPr>
              <w:t>1</w:t>
            </w:r>
          </w:p>
        </w:tc>
        <w:tc>
          <w:tcPr>
            <w:tcW w:w="0" w:type="auto"/>
            <w:vAlign w:val="center"/>
          </w:tcPr>
          <w:p>
            <w:pPr>
              <w:spacing w:line="360" w:lineRule="auto"/>
              <w:rPr>
                <w:rFonts w:asciiTheme="minorEastAsia" w:hAnsiTheme="minorEastAsia" w:cstheme="minorEastAsia"/>
                <w:sz w:val="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jc w:val="center"/>
              <w:rPr>
                <w:rFonts w:asciiTheme="minorEastAsia" w:hAnsiTheme="minorEastAsia" w:cstheme="minorEastAsia"/>
                <w:sz w:val="22"/>
                <w:shd w:val="clear" w:color="auto" w:fill="FFFFFF"/>
              </w:rPr>
            </w:pPr>
            <w:r>
              <w:rPr>
                <w:rFonts w:hint="eastAsia" w:asciiTheme="minorEastAsia" w:hAnsiTheme="minorEastAsia" w:cstheme="minorEastAsia"/>
                <w:sz w:val="22"/>
                <w:shd w:val="clear" w:color="auto" w:fill="FFFFFF"/>
              </w:rPr>
              <w:t>4</w:t>
            </w:r>
          </w:p>
        </w:tc>
        <w:tc>
          <w:tcPr>
            <w:tcW w:w="0" w:type="auto"/>
            <w:vAlign w:val="center"/>
          </w:tcPr>
          <w:p>
            <w:pPr>
              <w:jc w:val="center"/>
              <w:rPr>
                <w:rFonts w:asciiTheme="minorEastAsia" w:hAnsiTheme="minorEastAsia" w:cstheme="minorEastAsia"/>
                <w:sz w:val="22"/>
                <w:shd w:val="clear" w:color="auto" w:fill="FFFFFF"/>
              </w:rPr>
            </w:pPr>
            <w:r>
              <w:rPr>
                <w:rFonts w:hint="eastAsia" w:asciiTheme="minorEastAsia" w:hAnsiTheme="minorEastAsia" w:cstheme="minorEastAsia"/>
                <w:sz w:val="22"/>
              </w:rPr>
              <w:t>纯电动轿车</w:t>
            </w:r>
            <w:r>
              <w:rPr>
                <w:rFonts w:hint="eastAsia" w:asciiTheme="minorEastAsia" w:hAnsiTheme="minorEastAsia" w:cstheme="minorEastAsia"/>
                <w:sz w:val="22"/>
                <w:shd w:val="clear" w:color="auto" w:fill="FFFFFF"/>
              </w:rPr>
              <w:t>驱动传动系统（3+3）实训台</w:t>
            </w:r>
          </w:p>
        </w:tc>
        <w:tc>
          <w:tcPr>
            <w:tcW w:w="0" w:type="auto"/>
            <w:vAlign w:val="center"/>
          </w:tcPr>
          <w:p>
            <w:pPr>
              <w:spacing w:line="240" w:lineRule="atLeast"/>
              <w:rPr>
                <w:rFonts w:asciiTheme="minorEastAsia" w:hAnsiTheme="minorEastAsia" w:cstheme="minorEastAsia"/>
                <w:sz w:val="22"/>
              </w:rPr>
            </w:pPr>
            <w:r>
              <w:rPr>
                <w:rFonts w:hint="eastAsia" w:asciiTheme="minorEastAsia" w:hAnsiTheme="minorEastAsia" w:cstheme="minorEastAsia"/>
                <w:sz w:val="22"/>
              </w:rPr>
              <w:t>一、技术功能要求</w:t>
            </w:r>
          </w:p>
          <w:p>
            <w:pPr>
              <w:spacing w:line="240" w:lineRule="atLeast"/>
              <w:rPr>
                <w:rFonts w:asciiTheme="minorEastAsia" w:hAnsiTheme="minorEastAsia" w:cstheme="minorEastAsia"/>
                <w:sz w:val="22"/>
              </w:rPr>
            </w:pPr>
            <w:r>
              <w:rPr>
                <w:rFonts w:hint="eastAsia" w:asciiTheme="minorEastAsia" w:hAnsiTheme="minorEastAsia" w:cstheme="minorEastAsia"/>
                <w:sz w:val="22"/>
              </w:rPr>
              <w:t>1. 选用全新主流纯电动轿车电机驱动系统（车辆出厂日期不早于招标日期前3个月，提供整车出厂合格证原色扫描件）在不改变原车相对布置位置情况下安装在台架上，直观认知高压配电总成，三合一电驱总成（含电机控制器，驱动电机和单级减速箱），整车控制器，网关控制模块，电子驻车控制器，智能钥匙控制器，档位控制器，组合仪表，冷却水箱等主要零部件；低压控制线和高压动力线均为原车件，长度增加，高压动力线为橙色，外加保护波纹管，连接处加警示标识，上电状况下严禁插拔任何高压动力线；使学员尽快认识电机驱动系统零部件组成和连接关系。</w:t>
            </w:r>
          </w:p>
          <w:p>
            <w:pPr>
              <w:spacing w:line="240" w:lineRule="atLeast"/>
              <w:rPr>
                <w:rFonts w:asciiTheme="minorEastAsia" w:hAnsiTheme="minorEastAsia" w:cstheme="minorEastAsia"/>
                <w:sz w:val="22"/>
              </w:rPr>
            </w:pPr>
            <w:r>
              <w:rPr>
                <w:rFonts w:hint="eastAsia" w:asciiTheme="minorEastAsia" w:hAnsiTheme="minorEastAsia" w:cstheme="minorEastAsia"/>
                <w:sz w:val="22"/>
              </w:rPr>
              <w:t>2.本实训台与动力电池和管理系统实训台，空调和暖风实训台，电动转向助力EPS实训台，车身电气系统实训台共5台设备通过专用线联为一站式教学系统；全车CAN通讯通过网关连为一体，使学员理解新能源电动车CAN通讯网络的先进性和信号波形检测方法。</w:t>
            </w:r>
          </w:p>
          <w:p>
            <w:pPr>
              <w:spacing w:line="240" w:lineRule="atLeast"/>
              <w:rPr>
                <w:rFonts w:asciiTheme="minorEastAsia" w:hAnsiTheme="minorEastAsia" w:cstheme="minorEastAsia"/>
                <w:sz w:val="22"/>
              </w:rPr>
            </w:pPr>
            <w:r>
              <w:rPr>
                <w:rFonts w:hint="eastAsia" w:asciiTheme="minorEastAsia" w:hAnsiTheme="minorEastAsia" w:cstheme="minorEastAsia"/>
                <w:sz w:val="22"/>
              </w:rPr>
              <w:t>3.实训台配检测教板，完整展示电机驱动系统工作原理图，并安装用检测端子，检测端子不少于200个，借助万用表等工具，实时检测各种状态下参数变化；教板长度不小于1600mm，可同时满足4个学员在不同部位检测学习；投标时提供设备操作视频佐证，视频含不少于4个学员同时在教板上测量不同端子的电压和CAN网络信号波形，以及不少于200个测量端子）。</w:t>
            </w:r>
          </w:p>
          <w:p>
            <w:pPr>
              <w:spacing w:line="240" w:lineRule="atLeast"/>
              <w:rPr>
                <w:rFonts w:asciiTheme="minorEastAsia" w:hAnsiTheme="minorEastAsia" w:cstheme="minorEastAsia"/>
                <w:sz w:val="22"/>
              </w:rPr>
            </w:pPr>
            <w:r>
              <w:rPr>
                <w:rFonts w:hint="eastAsia" w:asciiTheme="minorEastAsia" w:hAnsiTheme="minorEastAsia" w:cstheme="minorEastAsia"/>
                <w:sz w:val="22"/>
              </w:rPr>
              <w:t>4.实训台由平台和教板组成；平台水平放置，安装主要零部件；平台底部安装四个脚轮，两个万向轮，两个定向轮，移动灵活，同时万向脚轮带自锁装置，可以固定位置；脚轮滚动阻力小，耐磨，外径尺寸不小于3寸；教板安装铝合金底座上，同样安装四个脚轮，可单独移动。</w:t>
            </w:r>
          </w:p>
          <w:p>
            <w:pPr>
              <w:spacing w:line="240" w:lineRule="atLeast"/>
              <w:rPr>
                <w:rFonts w:asciiTheme="minorEastAsia" w:hAnsiTheme="minorEastAsia" w:cstheme="minorEastAsia"/>
                <w:sz w:val="22"/>
              </w:rPr>
            </w:pPr>
            <w:r>
              <w:rPr>
                <w:rFonts w:hint="eastAsia" w:asciiTheme="minorEastAsia" w:hAnsiTheme="minorEastAsia" w:cstheme="minorEastAsia"/>
                <w:sz w:val="22"/>
              </w:rPr>
              <w:t>5.实训台安装国标直流快充和交流充电口，交流充电口支持220VAC慢充，配套220V便携式交流充电线；注意必须确保地线连接可靠。</w:t>
            </w:r>
          </w:p>
          <w:p>
            <w:pPr>
              <w:spacing w:line="240" w:lineRule="atLeast"/>
              <w:rPr>
                <w:rFonts w:asciiTheme="minorEastAsia" w:hAnsiTheme="minorEastAsia" w:cstheme="minorEastAsia"/>
                <w:sz w:val="22"/>
              </w:rPr>
            </w:pPr>
            <w:r>
              <w:rPr>
                <w:rFonts w:hint="eastAsia" w:asciiTheme="minorEastAsia" w:hAnsiTheme="minorEastAsia" w:cstheme="minorEastAsia"/>
                <w:sz w:val="22"/>
              </w:rPr>
              <w:t>6.实训台外加紧急断电开关，紧急断电开关安装在控制面板易操作部位，紧急情况下按下红色按钮，一站式教学系统整个断电；保证教学过程安全。</w:t>
            </w:r>
          </w:p>
          <w:p>
            <w:pPr>
              <w:spacing w:line="240" w:lineRule="atLeast"/>
              <w:rPr>
                <w:rFonts w:asciiTheme="minorEastAsia" w:hAnsiTheme="minorEastAsia" w:cstheme="minorEastAsia"/>
                <w:sz w:val="22"/>
              </w:rPr>
            </w:pPr>
            <w:r>
              <w:rPr>
                <w:rFonts w:hint="eastAsia" w:asciiTheme="minorEastAsia" w:hAnsiTheme="minorEastAsia" w:cstheme="minorEastAsia"/>
                <w:sz w:val="22"/>
              </w:rPr>
              <w:t>7.冷却风扇和水箱安装在台架前方，与实车位置相同，同时吹出热风不会对学员操作造成伤害。</w:t>
            </w:r>
          </w:p>
          <w:p>
            <w:pPr>
              <w:spacing w:line="240" w:lineRule="atLeast"/>
              <w:rPr>
                <w:rFonts w:asciiTheme="minorEastAsia" w:hAnsiTheme="minorEastAsia" w:cstheme="minorEastAsia"/>
                <w:sz w:val="22"/>
              </w:rPr>
            </w:pPr>
            <w:r>
              <w:rPr>
                <w:rFonts w:hint="eastAsia" w:asciiTheme="minorEastAsia" w:hAnsiTheme="minorEastAsia" w:cstheme="minorEastAsia"/>
                <w:sz w:val="22"/>
              </w:rPr>
              <w:t>8.增加操纵面板，位于台架右侧，油门踏板和刹车踏板位于正下方，操作方式与实车相同；同时将OBD接口移到操纵面板上，方便数据流读取和故障检测。</w:t>
            </w:r>
          </w:p>
          <w:p>
            <w:pPr>
              <w:spacing w:line="240" w:lineRule="atLeast"/>
              <w:rPr>
                <w:rFonts w:asciiTheme="minorEastAsia" w:hAnsiTheme="minorEastAsia" w:cstheme="minorEastAsia"/>
                <w:sz w:val="22"/>
              </w:rPr>
            </w:pPr>
            <w:r>
              <w:rPr>
                <w:rFonts w:hint="eastAsia" w:asciiTheme="minorEastAsia" w:hAnsiTheme="minorEastAsia" w:cstheme="minorEastAsia"/>
                <w:sz w:val="22"/>
              </w:rPr>
              <w:t>9.传动轴输出端加装负载装置，模拟车辆负载系统，通过调整两端负载大小，真实再现电驱动传动系统不同工况下（启动、加速、匀速、减速、半坡起步等）电流和电压等参数变化规律。负载装置与原车制动器通过V型多楔带柔性联接，有过载保护装置，确保负载装置过载打滑时不震动；投标时提供操作视频佐证。</w:t>
            </w:r>
          </w:p>
          <w:p>
            <w:pPr>
              <w:spacing w:line="240" w:lineRule="atLeast"/>
              <w:rPr>
                <w:rFonts w:asciiTheme="minorEastAsia" w:hAnsiTheme="minorEastAsia" w:cstheme="minorEastAsia"/>
                <w:sz w:val="22"/>
              </w:rPr>
            </w:pPr>
            <w:r>
              <w:rPr>
                <w:rFonts w:hint="eastAsia" w:asciiTheme="minorEastAsia" w:hAnsiTheme="minorEastAsia" w:cstheme="minorEastAsia"/>
                <w:sz w:val="22"/>
              </w:rPr>
              <w:t>10.配备手机端智能化故障设置和考核系统，通过手机WAIFA无线设故，由教师设置故障，学员分析并查找故障点，掌握实车故障处理能力；无线故障设置不少于16个点，分断路，偶发等现象。</w:t>
            </w:r>
          </w:p>
          <w:p>
            <w:pPr>
              <w:spacing w:line="240" w:lineRule="atLeast"/>
              <w:rPr>
                <w:rFonts w:asciiTheme="minorEastAsia" w:hAnsiTheme="minorEastAsia" w:cstheme="minorEastAsia"/>
                <w:sz w:val="22"/>
              </w:rPr>
            </w:pPr>
            <w:r>
              <w:rPr>
                <w:rFonts w:hint="eastAsia" w:asciiTheme="minorEastAsia" w:hAnsiTheme="minorEastAsia" w:cstheme="minorEastAsia"/>
                <w:sz w:val="22"/>
              </w:rPr>
              <w:t>11.可实现电动汽车电机驱动系统高压结构认知与测试实训。</w:t>
            </w:r>
          </w:p>
          <w:p>
            <w:pPr>
              <w:spacing w:line="240" w:lineRule="atLeast"/>
              <w:rPr>
                <w:rFonts w:asciiTheme="minorEastAsia" w:hAnsiTheme="minorEastAsia" w:cstheme="minorEastAsia"/>
                <w:sz w:val="22"/>
              </w:rPr>
            </w:pPr>
            <w:r>
              <w:rPr>
                <w:rFonts w:hint="eastAsia" w:asciiTheme="minorEastAsia" w:hAnsiTheme="minorEastAsia" w:cstheme="minorEastAsia"/>
                <w:sz w:val="22"/>
              </w:rPr>
              <w:t>12.可实现电动汽车电机驱动系统高压互锁功能实训和故障设置排除</w:t>
            </w:r>
          </w:p>
          <w:p>
            <w:pPr>
              <w:spacing w:line="240" w:lineRule="atLeast"/>
              <w:rPr>
                <w:rFonts w:asciiTheme="minorEastAsia" w:hAnsiTheme="minorEastAsia" w:cstheme="minorEastAsia"/>
                <w:sz w:val="22"/>
              </w:rPr>
            </w:pPr>
            <w:r>
              <w:rPr>
                <w:rFonts w:hint="eastAsia" w:asciiTheme="minorEastAsia" w:hAnsiTheme="minorEastAsia" w:cstheme="minorEastAsia"/>
                <w:sz w:val="22"/>
              </w:rPr>
              <w:t>13.配置有与台架实训项目一致的实训指导书资源。</w:t>
            </w:r>
          </w:p>
          <w:p>
            <w:pPr>
              <w:spacing w:line="240" w:lineRule="atLeast"/>
              <w:rPr>
                <w:rFonts w:asciiTheme="minorEastAsia" w:hAnsiTheme="minorEastAsia" w:cstheme="minorEastAsia"/>
                <w:sz w:val="22"/>
              </w:rPr>
            </w:pPr>
            <w:r>
              <w:rPr>
                <w:rFonts w:hint="eastAsia" w:asciiTheme="minorEastAsia" w:hAnsiTheme="minorEastAsia" w:cstheme="minorEastAsia"/>
                <w:sz w:val="22"/>
              </w:rPr>
              <w:t>14.配套新能源汽车大赛用汽车专用钳形表和高压测电笔各一件，用于控制线路电压，电流等参数测量和橙色高压回路大电流无接触测量。</w:t>
            </w:r>
          </w:p>
          <w:p>
            <w:pPr>
              <w:spacing w:line="240" w:lineRule="atLeast"/>
              <w:rPr>
                <w:rFonts w:asciiTheme="minorEastAsia" w:hAnsiTheme="minorEastAsia" w:cstheme="minorEastAsia"/>
                <w:sz w:val="22"/>
              </w:rPr>
            </w:pPr>
            <w:r>
              <w:rPr>
                <w:rFonts w:hint="eastAsia" w:asciiTheme="minorEastAsia" w:hAnsiTheme="minorEastAsia" w:cstheme="minorEastAsia"/>
                <w:sz w:val="22"/>
              </w:rPr>
              <w:t>15.实训台底架选用铝合金型材制作，主材尺寸不小于80*40mm；上部四周加不锈钢扶手保护；两侧旋转部件加网孔板，保证使用过程安全。</w:t>
            </w:r>
          </w:p>
          <w:p>
            <w:pPr>
              <w:spacing w:line="240" w:lineRule="atLeast"/>
              <w:rPr>
                <w:rFonts w:asciiTheme="minorEastAsia" w:hAnsiTheme="minorEastAsia" w:cstheme="minorEastAsia"/>
                <w:sz w:val="22"/>
              </w:rPr>
            </w:pPr>
            <w:r>
              <w:rPr>
                <w:rFonts w:hint="eastAsia" w:asciiTheme="minorEastAsia" w:hAnsiTheme="minorEastAsia" w:cstheme="minorEastAsia"/>
                <w:sz w:val="22"/>
              </w:rPr>
              <w:t>16.配套国标新能源电动车专用交流充电连接装置，输入电源220VAC-50/60HZ-8A，输入端与16A三孔插座连接，电缆线规格不低于3*1.5+1*0.75；输出端与车辆对接，为7芯慢充枪头，带CC，CP检测功。</w:t>
            </w:r>
          </w:p>
          <w:p>
            <w:pPr>
              <w:spacing w:line="240" w:lineRule="atLeast"/>
              <w:rPr>
                <w:rFonts w:asciiTheme="minorEastAsia" w:hAnsiTheme="minorEastAsia" w:cstheme="minorEastAsia"/>
                <w:sz w:val="22"/>
              </w:rPr>
            </w:pPr>
            <w:r>
              <w:rPr>
                <w:rFonts w:hint="eastAsia" w:asciiTheme="minorEastAsia" w:hAnsiTheme="minorEastAsia" w:cstheme="minorEastAsia"/>
                <w:sz w:val="22"/>
              </w:rPr>
              <w:t>17.配套新能源汽车驱动系统教学资源包软件；以三维动画讲解主流新能源车充配电总成结构组成和控制原理，含以下知识要点：</w:t>
            </w:r>
          </w:p>
          <w:p>
            <w:pPr>
              <w:spacing w:line="240" w:lineRule="atLeast"/>
              <w:rPr>
                <w:rFonts w:asciiTheme="minorEastAsia" w:hAnsiTheme="minorEastAsia" w:cstheme="minorEastAsia"/>
                <w:sz w:val="22"/>
              </w:rPr>
            </w:pPr>
            <w:r>
              <w:rPr>
                <w:rFonts w:hint="eastAsia" w:asciiTheme="minorEastAsia" w:hAnsiTheme="minorEastAsia" w:cstheme="minorEastAsia"/>
                <w:sz w:val="22"/>
              </w:rPr>
              <w:t>17.1简介：安装位置、作用、工作参数、特点</w:t>
            </w:r>
          </w:p>
          <w:p>
            <w:pPr>
              <w:spacing w:line="240" w:lineRule="atLeast"/>
              <w:rPr>
                <w:rFonts w:asciiTheme="minorEastAsia" w:hAnsiTheme="minorEastAsia" w:cstheme="minorEastAsia"/>
                <w:sz w:val="22"/>
              </w:rPr>
            </w:pPr>
            <w:r>
              <w:rPr>
                <w:rFonts w:hint="eastAsia" w:asciiTheme="minorEastAsia" w:hAnsiTheme="minorEastAsia" w:cstheme="minorEastAsia"/>
                <w:sz w:val="22"/>
              </w:rPr>
              <w:t>17.2外部插接件介绍：四个方位+顶部接口介绍</w:t>
            </w:r>
          </w:p>
          <w:p>
            <w:pPr>
              <w:spacing w:line="240" w:lineRule="atLeast"/>
              <w:rPr>
                <w:rFonts w:asciiTheme="minorEastAsia" w:hAnsiTheme="minorEastAsia" w:cstheme="minorEastAsia"/>
                <w:sz w:val="22"/>
              </w:rPr>
            </w:pPr>
            <w:r>
              <w:rPr>
                <w:rFonts w:hint="eastAsia" w:asciiTheme="minorEastAsia" w:hAnsiTheme="minorEastAsia" w:cstheme="minorEastAsia"/>
                <w:sz w:val="22"/>
              </w:rPr>
              <w:t>17.3高压配电箱：结构介绍、电路图、光耦烧结传感器、传感器电路图</w:t>
            </w:r>
          </w:p>
          <w:p>
            <w:pPr>
              <w:spacing w:line="240" w:lineRule="atLeast"/>
              <w:rPr>
                <w:rFonts w:asciiTheme="minorEastAsia" w:hAnsiTheme="minorEastAsia" w:cstheme="minorEastAsia"/>
                <w:sz w:val="22"/>
              </w:rPr>
            </w:pPr>
            <w:r>
              <w:rPr>
                <w:rFonts w:hint="eastAsia" w:asciiTheme="minorEastAsia" w:hAnsiTheme="minorEastAsia" w:cstheme="minorEastAsia"/>
                <w:sz w:val="22"/>
              </w:rPr>
              <w:t>17.4 DC-DC转换器：DC-DC介绍、电路图、工作原理</w:t>
            </w:r>
          </w:p>
          <w:p>
            <w:pPr>
              <w:spacing w:line="240" w:lineRule="atLeast"/>
              <w:rPr>
                <w:rFonts w:asciiTheme="minorEastAsia" w:hAnsiTheme="minorEastAsia" w:cstheme="minorEastAsia"/>
                <w:sz w:val="22"/>
              </w:rPr>
            </w:pPr>
            <w:r>
              <w:rPr>
                <w:rFonts w:hint="eastAsia" w:asciiTheme="minorEastAsia" w:hAnsiTheme="minorEastAsia" w:cstheme="minorEastAsia"/>
                <w:sz w:val="22"/>
              </w:rPr>
              <w:t>17.5 OBC车载充电机：OBC介绍、电路图</w:t>
            </w:r>
          </w:p>
          <w:p>
            <w:pPr>
              <w:spacing w:line="240" w:lineRule="atLeast"/>
              <w:rPr>
                <w:rFonts w:asciiTheme="minorEastAsia" w:hAnsiTheme="minorEastAsia" w:cstheme="minorEastAsia"/>
                <w:sz w:val="22"/>
              </w:rPr>
            </w:pPr>
            <w:r>
              <w:rPr>
                <w:rFonts w:hint="eastAsia" w:asciiTheme="minorEastAsia" w:hAnsiTheme="minorEastAsia" w:cstheme="minorEastAsia"/>
                <w:sz w:val="22"/>
              </w:rPr>
              <w:t>17.6插接件针脚</w:t>
            </w:r>
          </w:p>
          <w:p>
            <w:pPr>
              <w:spacing w:line="240" w:lineRule="atLeast"/>
              <w:rPr>
                <w:rFonts w:asciiTheme="minorEastAsia" w:hAnsiTheme="minorEastAsia" w:cstheme="minorEastAsia"/>
                <w:sz w:val="22"/>
              </w:rPr>
            </w:pPr>
            <w:r>
              <w:rPr>
                <w:rFonts w:hint="eastAsia" w:asciiTheme="minorEastAsia" w:hAnsiTheme="minorEastAsia" w:cstheme="minorEastAsia"/>
                <w:sz w:val="22"/>
              </w:rPr>
              <w:t>18.▲配套“新能源汽车驱动系统”类教材，用于纯电动整车电机电控课堂实操教学；教材符合职业教育新能源汽车专业十三五规划教材或高等职业教育汽车类专业校企合作“互联网+”创新型教材；教材主要应包含纯电动车驱动系统，2018款主流纯电动车驱动系统， 2019款主流纯电动车驱动系统，国外主流纯电动车驱动系统，其它车型驱动系统等5个模块组成，教材内容不少于10个任务和16个实训工单</w:t>
            </w:r>
            <w:ins w:id="0" w:author="Administrator" w:date="2022-06-09T13:25:00Z">
              <w:r>
                <w:rPr>
                  <w:rFonts w:hint="eastAsia" w:asciiTheme="minorEastAsia" w:hAnsiTheme="minorEastAsia" w:cstheme="minorEastAsia"/>
                  <w:sz w:val="22"/>
                </w:rPr>
                <w:t xml:space="preserve"> </w:t>
              </w:r>
            </w:ins>
          </w:p>
          <w:p>
            <w:pPr>
              <w:spacing w:line="240" w:lineRule="atLeast"/>
              <w:rPr>
                <w:rFonts w:asciiTheme="minorEastAsia" w:hAnsiTheme="minorEastAsia" w:cstheme="minorEastAsia"/>
                <w:sz w:val="22"/>
              </w:rPr>
            </w:pPr>
            <w:r>
              <w:rPr>
                <w:rFonts w:hint="eastAsia" w:asciiTheme="minorEastAsia" w:hAnsiTheme="minorEastAsia" w:cstheme="minorEastAsia"/>
                <w:sz w:val="22"/>
              </w:rPr>
              <w:t>二、技术指标</w:t>
            </w:r>
          </w:p>
          <w:p>
            <w:pPr>
              <w:spacing w:line="240" w:lineRule="atLeast"/>
              <w:rPr>
                <w:rFonts w:asciiTheme="minorEastAsia" w:hAnsiTheme="minorEastAsia" w:cstheme="minorEastAsia"/>
                <w:sz w:val="22"/>
              </w:rPr>
            </w:pPr>
            <w:r>
              <w:rPr>
                <w:rFonts w:hint="eastAsia" w:asciiTheme="minorEastAsia" w:hAnsiTheme="minorEastAsia" w:cstheme="minorEastAsia"/>
                <w:sz w:val="22"/>
              </w:rPr>
              <w:t>1.电机驱动系统：</w:t>
            </w:r>
          </w:p>
          <w:p>
            <w:pPr>
              <w:spacing w:line="240" w:lineRule="atLeast"/>
              <w:rPr>
                <w:rFonts w:asciiTheme="minorEastAsia" w:hAnsiTheme="minorEastAsia" w:cstheme="minorEastAsia"/>
                <w:sz w:val="22"/>
              </w:rPr>
            </w:pPr>
            <w:r>
              <w:rPr>
                <w:rFonts w:hint="eastAsia" w:asciiTheme="minorEastAsia" w:hAnsiTheme="minorEastAsia" w:cstheme="minorEastAsia"/>
                <w:sz w:val="22"/>
              </w:rPr>
              <w:t>电机类型：    永磁同步驱动电机</w:t>
            </w:r>
          </w:p>
          <w:p>
            <w:pPr>
              <w:spacing w:line="240" w:lineRule="atLeast"/>
              <w:rPr>
                <w:rFonts w:asciiTheme="minorEastAsia" w:hAnsiTheme="minorEastAsia" w:cstheme="minorEastAsia"/>
                <w:sz w:val="22"/>
              </w:rPr>
            </w:pPr>
            <w:r>
              <w:rPr>
                <w:rFonts w:hint="eastAsia" w:asciiTheme="minorEastAsia" w:hAnsiTheme="minorEastAsia" w:cstheme="minorEastAsia"/>
                <w:sz w:val="22"/>
              </w:rPr>
              <w:t>电机持续功率：  不小于35KW</w:t>
            </w:r>
          </w:p>
          <w:p>
            <w:pPr>
              <w:spacing w:line="240" w:lineRule="atLeast"/>
              <w:rPr>
                <w:rFonts w:asciiTheme="minorEastAsia" w:hAnsiTheme="minorEastAsia" w:cstheme="minorEastAsia"/>
                <w:sz w:val="22"/>
              </w:rPr>
            </w:pPr>
            <w:r>
              <w:rPr>
                <w:rFonts w:hint="eastAsia" w:asciiTheme="minorEastAsia" w:hAnsiTheme="minorEastAsia" w:cstheme="minorEastAsia"/>
                <w:sz w:val="22"/>
              </w:rPr>
              <w:t>电机峰值功率：  100KW</w:t>
            </w:r>
          </w:p>
          <w:p>
            <w:pPr>
              <w:spacing w:line="240" w:lineRule="atLeast"/>
              <w:rPr>
                <w:rFonts w:asciiTheme="minorEastAsia" w:hAnsiTheme="minorEastAsia" w:cstheme="minorEastAsia"/>
                <w:sz w:val="22"/>
              </w:rPr>
            </w:pPr>
            <w:r>
              <w:rPr>
                <w:rFonts w:hint="eastAsia" w:asciiTheme="minorEastAsia" w:hAnsiTheme="minorEastAsia" w:cstheme="minorEastAsia"/>
                <w:sz w:val="22"/>
              </w:rPr>
              <w:t>电机持续扭矩：  不小于70N.m</w:t>
            </w:r>
          </w:p>
          <w:p>
            <w:pPr>
              <w:spacing w:line="240" w:lineRule="atLeast"/>
              <w:rPr>
                <w:rFonts w:asciiTheme="minorEastAsia" w:hAnsiTheme="minorEastAsia" w:cstheme="minorEastAsia"/>
                <w:sz w:val="22"/>
              </w:rPr>
            </w:pPr>
            <w:r>
              <w:rPr>
                <w:rFonts w:hint="eastAsia" w:asciiTheme="minorEastAsia" w:hAnsiTheme="minorEastAsia" w:cstheme="minorEastAsia"/>
                <w:sz w:val="22"/>
              </w:rPr>
              <w:t>电机峰值扭矩：  180N.m</w:t>
            </w:r>
          </w:p>
          <w:p>
            <w:pPr>
              <w:spacing w:line="240" w:lineRule="atLeast"/>
              <w:rPr>
                <w:rFonts w:asciiTheme="minorEastAsia" w:hAnsiTheme="minorEastAsia" w:cstheme="minorEastAsia"/>
                <w:sz w:val="22"/>
              </w:rPr>
            </w:pPr>
            <w:r>
              <w:rPr>
                <w:rFonts w:hint="eastAsia" w:asciiTheme="minorEastAsia" w:hAnsiTheme="minorEastAsia" w:cstheme="minorEastAsia"/>
                <w:sz w:val="22"/>
              </w:rPr>
              <w:t>冷却方式：    水冷</w:t>
            </w:r>
          </w:p>
          <w:p>
            <w:pPr>
              <w:spacing w:line="240" w:lineRule="atLeast"/>
              <w:rPr>
                <w:rFonts w:asciiTheme="minorEastAsia" w:hAnsiTheme="minorEastAsia" w:cstheme="minorEastAsia"/>
                <w:sz w:val="22"/>
              </w:rPr>
            </w:pPr>
            <w:r>
              <w:rPr>
                <w:rFonts w:hint="eastAsia" w:asciiTheme="minorEastAsia" w:hAnsiTheme="minorEastAsia" w:cstheme="minorEastAsia"/>
                <w:sz w:val="22"/>
              </w:rPr>
              <w:t>变速箱：      电动车单速变速箱</w:t>
            </w:r>
          </w:p>
          <w:p>
            <w:pPr>
              <w:spacing w:line="240" w:lineRule="atLeast"/>
              <w:rPr>
                <w:rFonts w:asciiTheme="minorEastAsia" w:hAnsiTheme="minorEastAsia" w:cstheme="minorEastAsia"/>
                <w:sz w:val="22"/>
              </w:rPr>
            </w:pPr>
            <w:r>
              <w:rPr>
                <w:rFonts w:hint="eastAsia" w:asciiTheme="minorEastAsia" w:hAnsiTheme="minorEastAsia" w:cstheme="minorEastAsia"/>
                <w:sz w:val="22"/>
              </w:rPr>
              <w:t>2.设备外接工作电源：220V交流电，功率不大于3.3KW</w:t>
            </w:r>
          </w:p>
          <w:p>
            <w:pPr>
              <w:spacing w:line="240" w:lineRule="atLeast"/>
              <w:rPr>
                <w:rFonts w:asciiTheme="minorEastAsia" w:hAnsiTheme="minorEastAsia" w:cstheme="minorEastAsia"/>
                <w:sz w:val="22"/>
              </w:rPr>
            </w:pPr>
            <w:r>
              <w:rPr>
                <w:rFonts w:hint="eastAsia" w:asciiTheme="minorEastAsia" w:hAnsiTheme="minorEastAsia" w:cstheme="minorEastAsia"/>
                <w:sz w:val="22"/>
              </w:rPr>
              <w:t>3.设备工作温度： -20°～+40°</w:t>
            </w:r>
          </w:p>
          <w:p>
            <w:pPr>
              <w:spacing w:line="240" w:lineRule="atLeast"/>
              <w:rPr>
                <w:rFonts w:asciiTheme="minorEastAsia" w:hAnsiTheme="minorEastAsia" w:cstheme="minorEastAsia"/>
                <w:sz w:val="22"/>
              </w:rPr>
            </w:pPr>
            <w:r>
              <w:rPr>
                <w:rFonts w:hint="eastAsia" w:asciiTheme="minorEastAsia" w:hAnsiTheme="minorEastAsia" w:cstheme="minorEastAsia"/>
                <w:sz w:val="22"/>
              </w:rPr>
              <w:t>三、可用于开展的课程和内容说明</w:t>
            </w:r>
          </w:p>
          <w:p>
            <w:pPr>
              <w:spacing w:line="240" w:lineRule="atLeast"/>
              <w:rPr>
                <w:rFonts w:asciiTheme="minorEastAsia" w:hAnsiTheme="minorEastAsia" w:cstheme="minorEastAsia"/>
                <w:sz w:val="22"/>
                <w:shd w:val="clear" w:color="auto" w:fill="FFFFFF"/>
              </w:rPr>
            </w:pPr>
            <w:r>
              <w:rPr>
                <w:rFonts w:hint="eastAsia" w:asciiTheme="minorEastAsia" w:hAnsiTheme="minorEastAsia" w:cstheme="minorEastAsia"/>
                <w:sz w:val="22"/>
              </w:rPr>
              <w:t>可实现电动汽车电机驱动系统高压结构认知，电机驱动系统控制原理学习，高压互锁功能实训，高压上电、断电操作实训，充放电过程电机三相电流检测，电机驱动系统常见故障设置和排除，电子油门踏板工作原理学习和故障排除，P档控制器工作原理学习和故障排除，智能钥匙控制器工作原理学习和故障排除。</w:t>
            </w:r>
          </w:p>
        </w:tc>
        <w:tc>
          <w:tcPr>
            <w:tcW w:w="0" w:type="auto"/>
            <w:vAlign w:val="center"/>
          </w:tcPr>
          <w:p>
            <w:pPr>
              <w:spacing w:line="360" w:lineRule="auto"/>
              <w:jc w:val="center"/>
              <w:rPr>
                <w:rFonts w:asciiTheme="minorEastAsia" w:hAnsiTheme="minorEastAsia" w:cstheme="minorEastAsia"/>
                <w:sz w:val="22"/>
                <w:shd w:val="clear" w:color="auto" w:fill="FFFFFF"/>
              </w:rPr>
            </w:pPr>
            <w:r>
              <w:rPr>
                <w:rFonts w:hint="eastAsia" w:asciiTheme="minorEastAsia" w:hAnsiTheme="minorEastAsia" w:cstheme="minorEastAsia"/>
                <w:sz w:val="22"/>
                <w:shd w:val="clear" w:color="auto" w:fill="FFFFFF"/>
              </w:rPr>
              <w:t>台</w:t>
            </w:r>
          </w:p>
        </w:tc>
        <w:tc>
          <w:tcPr>
            <w:tcW w:w="0" w:type="auto"/>
            <w:vAlign w:val="center"/>
          </w:tcPr>
          <w:p>
            <w:pPr>
              <w:spacing w:line="360" w:lineRule="auto"/>
              <w:jc w:val="center"/>
              <w:rPr>
                <w:rFonts w:asciiTheme="minorEastAsia" w:hAnsiTheme="minorEastAsia" w:cstheme="minorEastAsia"/>
                <w:sz w:val="22"/>
              </w:rPr>
            </w:pPr>
            <w:r>
              <w:rPr>
                <w:rFonts w:hint="eastAsia" w:asciiTheme="minorEastAsia" w:hAnsiTheme="minorEastAsia" w:cstheme="minorEastAsia"/>
                <w:sz w:val="22"/>
              </w:rPr>
              <w:t>1</w:t>
            </w:r>
          </w:p>
        </w:tc>
        <w:tc>
          <w:tcPr>
            <w:tcW w:w="0" w:type="auto"/>
            <w:vAlign w:val="center"/>
          </w:tcPr>
          <w:p>
            <w:pPr>
              <w:spacing w:line="360" w:lineRule="auto"/>
              <w:rPr>
                <w:rFonts w:asciiTheme="minorEastAsia" w:hAnsiTheme="minorEastAsia" w:cstheme="minorEastAsia"/>
                <w:sz w:val="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jc w:val="center"/>
              <w:rPr>
                <w:rFonts w:asciiTheme="minorEastAsia" w:hAnsiTheme="minorEastAsia" w:cstheme="minorEastAsia"/>
                <w:sz w:val="22"/>
                <w:shd w:val="clear" w:color="auto" w:fill="FFFFFF"/>
              </w:rPr>
            </w:pPr>
            <w:r>
              <w:rPr>
                <w:rFonts w:hint="eastAsia" w:asciiTheme="minorEastAsia" w:hAnsiTheme="minorEastAsia" w:cstheme="minorEastAsia"/>
                <w:sz w:val="22"/>
                <w:shd w:val="clear" w:color="auto" w:fill="FFFFFF"/>
              </w:rPr>
              <w:t>5</w:t>
            </w:r>
          </w:p>
        </w:tc>
        <w:tc>
          <w:tcPr>
            <w:tcW w:w="0" w:type="auto"/>
            <w:vAlign w:val="center"/>
          </w:tcPr>
          <w:p>
            <w:pPr>
              <w:jc w:val="center"/>
              <w:rPr>
                <w:rFonts w:asciiTheme="minorEastAsia" w:hAnsiTheme="minorEastAsia" w:cstheme="minorEastAsia"/>
                <w:sz w:val="22"/>
                <w:shd w:val="clear" w:color="auto" w:fill="FFFFFF"/>
              </w:rPr>
            </w:pPr>
            <w:r>
              <w:rPr>
                <w:rFonts w:hint="eastAsia" w:asciiTheme="minorEastAsia" w:hAnsiTheme="minorEastAsia" w:cstheme="minorEastAsia"/>
                <w:sz w:val="22"/>
              </w:rPr>
              <w:t>纯电动轿车</w:t>
            </w:r>
            <w:r>
              <w:rPr>
                <w:rFonts w:hint="eastAsia" w:asciiTheme="minorEastAsia" w:hAnsiTheme="minorEastAsia" w:cstheme="minorEastAsia"/>
                <w:sz w:val="22"/>
                <w:shd w:val="clear" w:color="auto" w:fill="FFFFFF"/>
              </w:rPr>
              <w:t>空调和暖风实训台</w:t>
            </w:r>
          </w:p>
        </w:tc>
        <w:tc>
          <w:tcPr>
            <w:tcW w:w="0" w:type="auto"/>
            <w:vAlign w:val="center"/>
          </w:tcPr>
          <w:p>
            <w:pPr>
              <w:spacing w:line="240" w:lineRule="atLeast"/>
              <w:rPr>
                <w:rFonts w:asciiTheme="minorEastAsia" w:hAnsiTheme="minorEastAsia" w:cstheme="minorEastAsia"/>
                <w:sz w:val="22"/>
              </w:rPr>
            </w:pPr>
            <w:r>
              <w:rPr>
                <w:rFonts w:hint="eastAsia" w:asciiTheme="minorEastAsia" w:hAnsiTheme="minorEastAsia" w:cstheme="minorEastAsia"/>
                <w:sz w:val="22"/>
              </w:rPr>
              <w:t>一、技术功能要求</w:t>
            </w:r>
          </w:p>
          <w:p>
            <w:pPr>
              <w:spacing w:line="240" w:lineRule="atLeast"/>
              <w:rPr>
                <w:rFonts w:asciiTheme="minorEastAsia" w:hAnsiTheme="minorEastAsia" w:cstheme="minorEastAsia"/>
                <w:sz w:val="22"/>
              </w:rPr>
            </w:pPr>
            <w:r>
              <w:rPr>
                <w:rFonts w:hint="eastAsia" w:asciiTheme="minorEastAsia" w:hAnsiTheme="minorEastAsia" w:cstheme="minorEastAsia"/>
                <w:sz w:val="22"/>
              </w:rPr>
              <w:t>1. 选用全新新能源纯电动轿车原车电动空调系统，总成部件所属车辆出厂日期不早于招标日期前3个月，提供整车出厂合格证原色扫描件，在不改变原车相对布置位置情况下安装在台架上，直观认知电动压缩机，PTC加热模块，空调蒸发箱，空调控制模块，空调膨胀阀等主要零部件；低压控制线和高压动力线均为原车件，长度增加，高压动力线为橙色，外加保护波纹管，连接处加警示标识，上电状况下严禁插拔任何高压动力线；使学员尽快认识电动空调系统实训零部件组成和连接关系。</w:t>
            </w:r>
          </w:p>
          <w:p>
            <w:pPr>
              <w:spacing w:line="240" w:lineRule="atLeast"/>
              <w:rPr>
                <w:rFonts w:asciiTheme="minorEastAsia" w:hAnsiTheme="minorEastAsia" w:cstheme="minorEastAsia"/>
                <w:sz w:val="22"/>
              </w:rPr>
            </w:pPr>
            <w:r>
              <w:rPr>
                <w:rFonts w:hint="eastAsia" w:asciiTheme="minorEastAsia" w:hAnsiTheme="minorEastAsia" w:cstheme="minorEastAsia"/>
                <w:sz w:val="22"/>
              </w:rPr>
              <w:t>2.由空调驱动器驱动的电动压缩机将气态的制冷剂从蒸发器中抽出，并将其压入冷凝器；高压气态制冷剂经冷凝器时液化而进行热交换（释放热量），热量被车外的空气带走。高压液态的制冷剂经膨胀阀的节流作用而降压，低压液态制冷剂在蒸发器中气化而进行热交换（吸收热量），蒸发器附近被冷却了的空气通过鼓风机吹入车厢。气态的制冷剂又被压缩机抽走，泵入冷凝器，如此使制冷剂进行封闭的循环流动，不断地将车厢内的热量排到车外，使车厢内的气温降至适宜的温度；台架通过专用管路和仪表显示高压端和低压端运行过程压力值，使学员直观认知高低压管路变化特点。</w:t>
            </w:r>
          </w:p>
          <w:p>
            <w:pPr>
              <w:spacing w:line="240" w:lineRule="atLeast"/>
              <w:rPr>
                <w:rFonts w:asciiTheme="minorEastAsia" w:hAnsiTheme="minorEastAsia" w:cstheme="minorEastAsia"/>
                <w:sz w:val="22"/>
              </w:rPr>
            </w:pPr>
            <w:r>
              <w:rPr>
                <w:rFonts w:hint="eastAsia" w:asciiTheme="minorEastAsia" w:hAnsiTheme="minorEastAsia" w:cstheme="minorEastAsia"/>
                <w:sz w:val="22"/>
              </w:rPr>
              <w:t>3.实训台配教板，完整显示空调和暖风系统工作原理图，并安装用检测端子，检测端子不少于60个，借助万用表等工具，实时检测各种状态下参数变化；教板长度不小于1600mm，可同时满足2个学员在不同部位检测学习。</w:t>
            </w:r>
          </w:p>
          <w:p>
            <w:pPr>
              <w:spacing w:line="240" w:lineRule="atLeast"/>
              <w:rPr>
                <w:rFonts w:asciiTheme="minorEastAsia" w:hAnsiTheme="minorEastAsia" w:cstheme="minorEastAsia"/>
                <w:sz w:val="22"/>
              </w:rPr>
            </w:pPr>
            <w:r>
              <w:rPr>
                <w:rFonts w:hint="eastAsia" w:asciiTheme="minorEastAsia" w:hAnsiTheme="minorEastAsia" w:cstheme="minorEastAsia"/>
                <w:sz w:val="22"/>
              </w:rPr>
              <w:t>4.实训台由平台和教板组成；平台水平放置，安装主要零部件；平台底部安装四个脚轮，两个万向轮，两个定向轮，移动灵活，同时万向脚轮带自锁装置，可以固定位置；脚轮滚动阻力小，耐磨。</w:t>
            </w:r>
          </w:p>
          <w:p>
            <w:pPr>
              <w:spacing w:line="240" w:lineRule="atLeast"/>
              <w:rPr>
                <w:rFonts w:asciiTheme="minorEastAsia" w:hAnsiTheme="minorEastAsia" w:cstheme="minorEastAsia"/>
                <w:sz w:val="22"/>
              </w:rPr>
            </w:pPr>
            <w:r>
              <w:rPr>
                <w:rFonts w:hint="eastAsia" w:asciiTheme="minorEastAsia" w:hAnsiTheme="minorEastAsia" w:cstheme="minorEastAsia"/>
                <w:sz w:val="22"/>
              </w:rPr>
              <w:t>5.实训台另配电动车空调压缩机一件，采用爆炸方式展示，清晰了解制冷系统电动空调压缩机内部结构和工作方式，教板绘制电动空调制冷系统工作原理。</w:t>
            </w:r>
          </w:p>
          <w:p>
            <w:pPr>
              <w:spacing w:line="240" w:lineRule="atLeast"/>
              <w:rPr>
                <w:rFonts w:asciiTheme="minorEastAsia" w:hAnsiTheme="minorEastAsia" w:cstheme="minorEastAsia"/>
                <w:sz w:val="22"/>
              </w:rPr>
            </w:pPr>
            <w:r>
              <w:rPr>
                <w:rFonts w:hint="eastAsia" w:asciiTheme="minorEastAsia" w:hAnsiTheme="minorEastAsia" w:cstheme="minorEastAsia"/>
                <w:sz w:val="22"/>
              </w:rPr>
              <w:t>6.实训台另配电动车PTC加热模块总成一件，采用爆炸方式展示，清晰了解暖风系统PTC加热模块总成内部结构和工作方式，教板绘制暖风系统智能控制方法。</w:t>
            </w:r>
          </w:p>
          <w:p>
            <w:pPr>
              <w:spacing w:line="240" w:lineRule="atLeast"/>
              <w:rPr>
                <w:rFonts w:asciiTheme="minorEastAsia" w:hAnsiTheme="minorEastAsia" w:cstheme="minorEastAsia"/>
                <w:sz w:val="22"/>
              </w:rPr>
            </w:pPr>
            <w:r>
              <w:rPr>
                <w:rFonts w:hint="eastAsia" w:asciiTheme="minorEastAsia" w:hAnsiTheme="minorEastAsia" w:cstheme="minorEastAsia"/>
                <w:sz w:val="22"/>
              </w:rPr>
              <w:t>7.冷却风扇和水箱安装在台架前方，与实车位置相同，同时吹出热风不会对学员操作造成伤害。</w:t>
            </w:r>
          </w:p>
          <w:p>
            <w:pPr>
              <w:spacing w:line="240" w:lineRule="atLeast"/>
              <w:rPr>
                <w:rFonts w:asciiTheme="minorEastAsia" w:hAnsiTheme="minorEastAsia" w:cstheme="minorEastAsia"/>
                <w:sz w:val="22"/>
              </w:rPr>
            </w:pPr>
            <w:r>
              <w:rPr>
                <w:rFonts w:hint="eastAsia" w:asciiTheme="minorEastAsia" w:hAnsiTheme="minorEastAsia" w:cstheme="minorEastAsia"/>
                <w:sz w:val="22"/>
              </w:rPr>
              <w:t>8.配备手机端智能化故障设置和考核系统，通过手机WAIFA无线设故，由教师设置故障，学员分析并查找故障点，掌握实车故障处理能力；无线故障设置不少于10个点，分断路，偶发等现象。</w:t>
            </w:r>
          </w:p>
          <w:p>
            <w:pPr>
              <w:spacing w:line="240" w:lineRule="atLeast"/>
              <w:rPr>
                <w:rFonts w:asciiTheme="minorEastAsia" w:hAnsiTheme="minorEastAsia" w:cstheme="minorEastAsia"/>
                <w:sz w:val="22"/>
              </w:rPr>
            </w:pPr>
            <w:r>
              <w:rPr>
                <w:rFonts w:hint="eastAsia" w:asciiTheme="minorEastAsia" w:hAnsiTheme="minorEastAsia" w:cstheme="minorEastAsia"/>
                <w:sz w:val="22"/>
              </w:rPr>
              <w:t>9.配备机械原位设故，通过在原车线束中间串接可更换保险，实现机械断路故障，机械故障点不少于6个。</w:t>
            </w:r>
          </w:p>
          <w:p>
            <w:pPr>
              <w:spacing w:line="240" w:lineRule="atLeast"/>
              <w:rPr>
                <w:rFonts w:asciiTheme="minorEastAsia" w:hAnsiTheme="minorEastAsia" w:cstheme="minorEastAsia"/>
                <w:sz w:val="22"/>
              </w:rPr>
            </w:pPr>
            <w:r>
              <w:rPr>
                <w:rFonts w:hint="eastAsia" w:asciiTheme="minorEastAsia" w:hAnsiTheme="minorEastAsia" w:cstheme="minorEastAsia"/>
                <w:sz w:val="22"/>
              </w:rPr>
              <w:t>10.可实现电动汽车电动空调系统高压结构认知与测试实训。</w:t>
            </w:r>
          </w:p>
          <w:p>
            <w:pPr>
              <w:spacing w:line="240" w:lineRule="atLeast"/>
              <w:rPr>
                <w:rFonts w:asciiTheme="minorEastAsia" w:hAnsiTheme="minorEastAsia" w:cstheme="minorEastAsia"/>
                <w:sz w:val="22"/>
              </w:rPr>
            </w:pPr>
            <w:r>
              <w:rPr>
                <w:rFonts w:hint="eastAsia" w:asciiTheme="minorEastAsia" w:hAnsiTheme="minorEastAsia" w:cstheme="minorEastAsia"/>
                <w:sz w:val="22"/>
              </w:rPr>
              <w:t>11.可实现电动汽车电动空调系统高压互锁功能实训和故障设置排除</w:t>
            </w:r>
          </w:p>
          <w:p>
            <w:pPr>
              <w:spacing w:line="240" w:lineRule="atLeast"/>
              <w:rPr>
                <w:rFonts w:asciiTheme="minorEastAsia" w:hAnsiTheme="minorEastAsia" w:cstheme="minorEastAsia"/>
                <w:sz w:val="22"/>
              </w:rPr>
            </w:pPr>
            <w:r>
              <w:rPr>
                <w:rFonts w:hint="eastAsia" w:asciiTheme="minorEastAsia" w:hAnsiTheme="minorEastAsia" w:cstheme="minorEastAsia"/>
                <w:sz w:val="22"/>
              </w:rPr>
              <w:t>12.配置有与台架实训项目一致的实训指导书资源。</w:t>
            </w:r>
          </w:p>
          <w:p>
            <w:pPr>
              <w:spacing w:line="240" w:lineRule="atLeast"/>
              <w:rPr>
                <w:rFonts w:asciiTheme="minorEastAsia" w:hAnsiTheme="minorEastAsia" w:cstheme="minorEastAsia"/>
                <w:sz w:val="22"/>
              </w:rPr>
            </w:pPr>
            <w:r>
              <w:rPr>
                <w:rFonts w:hint="eastAsia" w:asciiTheme="minorEastAsia" w:hAnsiTheme="minorEastAsia" w:cstheme="minorEastAsia"/>
                <w:sz w:val="22"/>
              </w:rPr>
              <w:t>13.配套新能源汽车大赛用汽车专用钳形表和高压测电笔各一件，用于控制线路电压，电流等参数测量和橙色高压回路大电流无接触测量。</w:t>
            </w:r>
          </w:p>
          <w:p>
            <w:pPr>
              <w:spacing w:line="240" w:lineRule="atLeast"/>
              <w:rPr>
                <w:rFonts w:asciiTheme="minorEastAsia" w:hAnsiTheme="minorEastAsia" w:cstheme="minorEastAsia"/>
                <w:sz w:val="22"/>
              </w:rPr>
            </w:pPr>
            <w:r>
              <w:rPr>
                <w:rFonts w:hint="eastAsia" w:asciiTheme="minorEastAsia" w:hAnsiTheme="minorEastAsia" w:cstheme="minorEastAsia"/>
                <w:sz w:val="22"/>
              </w:rPr>
              <w:t>14.实训台底架选用铝合金型材制作，主材尺寸不小于80*40mm；前部两侧主型材选用半圆弧铝型材，上部圆弧转角处加塑料型材保护，避免学员碰伤。</w:t>
            </w:r>
          </w:p>
          <w:p>
            <w:pPr>
              <w:spacing w:line="240" w:lineRule="atLeast"/>
              <w:rPr>
                <w:rFonts w:asciiTheme="minorEastAsia" w:hAnsiTheme="minorEastAsia" w:cstheme="minorEastAsia"/>
                <w:sz w:val="22"/>
              </w:rPr>
            </w:pPr>
            <w:r>
              <w:rPr>
                <w:rFonts w:hint="eastAsia" w:asciiTheme="minorEastAsia" w:hAnsiTheme="minorEastAsia" w:cstheme="minorEastAsia"/>
                <w:sz w:val="22"/>
              </w:rPr>
              <w:t>15.配套新能源汽车温控系统教学资源包软件；以三维动画讲解主流新能源车温控系统结构组成和控制原理，含以下知识要点：</w:t>
            </w:r>
          </w:p>
          <w:p>
            <w:pPr>
              <w:spacing w:line="240" w:lineRule="atLeast"/>
              <w:rPr>
                <w:rFonts w:asciiTheme="minorEastAsia" w:hAnsiTheme="minorEastAsia" w:cstheme="minorEastAsia"/>
                <w:sz w:val="22"/>
              </w:rPr>
            </w:pPr>
            <w:r>
              <w:rPr>
                <w:rFonts w:hint="eastAsia" w:asciiTheme="minorEastAsia" w:hAnsiTheme="minorEastAsia" w:cstheme="minorEastAsia"/>
                <w:sz w:val="22"/>
              </w:rPr>
              <w:t>15.1系统简介：温控系统概述、温控系统零部件</w:t>
            </w:r>
          </w:p>
          <w:p>
            <w:pPr>
              <w:spacing w:line="240" w:lineRule="atLeast"/>
              <w:rPr>
                <w:rFonts w:asciiTheme="minorEastAsia" w:hAnsiTheme="minorEastAsia" w:cstheme="minorEastAsia"/>
                <w:sz w:val="22"/>
              </w:rPr>
            </w:pPr>
            <w:r>
              <w:rPr>
                <w:rFonts w:hint="eastAsia" w:asciiTheme="minorEastAsia" w:hAnsiTheme="minorEastAsia" w:cstheme="minorEastAsia"/>
                <w:sz w:val="22"/>
              </w:rPr>
              <w:t>15.2空调制冷系统：工作流程、电路控制原理</w:t>
            </w:r>
          </w:p>
          <w:p>
            <w:pPr>
              <w:spacing w:line="240" w:lineRule="atLeast"/>
              <w:rPr>
                <w:rFonts w:asciiTheme="minorEastAsia" w:hAnsiTheme="minorEastAsia" w:cstheme="minorEastAsia"/>
                <w:sz w:val="22"/>
              </w:rPr>
            </w:pPr>
            <w:r>
              <w:rPr>
                <w:rFonts w:hint="eastAsia" w:asciiTheme="minorEastAsia" w:hAnsiTheme="minorEastAsia" w:cstheme="minorEastAsia"/>
                <w:sz w:val="22"/>
              </w:rPr>
              <w:t>15.3空调供暖系统：工作流程、电路控制原理</w:t>
            </w:r>
          </w:p>
          <w:p>
            <w:pPr>
              <w:spacing w:line="240" w:lineRule="atLeast"/>
              <w:rPr>
                <w:rFonts w:asciiTheme="minorEastAsia" w:hAnsiTheme="minorEastAsia" w:cstheme="minorEastAsia"/>
                <w:sz w:val="22"/>
              </w:rPr>
            </w:pPr>
            <w:r>
              <w:rPr>
                <w:rFonts w:hint="eastAsia" w:asciiTheme="minorEastAsia" w:hAnsiTheme="minorEastAsia" w:cstheme="minorEastAsia"/>
                <w:sz w:val="22"/>
              </w:rPr>
              <w:t>15.4电池热管理系统：工作流程、电路控制原理</w:t>
            </w:r>
          </w:p>
          <w:p>
            <w:pPr>
              <w:spacing w:line="240" w:lineRule="atLeast"/>
              <w:rPr>
                <w:rFonts w:asciiTheme="minorEastAsia" w:hAnsiTheme="minorEastAsia" w:cstheme="minorEastAsia"/>
                <w:sz w:val="22"/>
              </w:rPr>
            </w:pPr>
            <w:r>
              <w:rPr>
                <w:rFonts w:hint="eastAsia" w:asciiTheme="minorEastAsia" w:hAnsiTheme="minorEastAsia" w:cstheme="minorEastAsia"/>
                <w:sz w:val="22"/>
              </w:rPr>
              <w:t>15.5 3+3温控系统：工作流程、电路控制原理、无极风扇</w:t>
            </w:r>
          </w:p>
          <w:p>
            <w:pPr>
              <w:spacing w:line="240" w:lineRule="atLeast"/>
              <w:rPr>
                <w:rFonts w:asciiTheme="minorEastAsia" w:hAnsiTheme="minorEastAsia" w:cstheme="minorEastAsia"/>
                <w:sz w:val="22"/>
              </w:rPr>
            </w:pPr>
            <w:r>
              <w:rPr>
                <w:rFonts w:hint="eastAsia" w:asciiTheme="minorEastAsia" w:hAnsiTheme="minorEastAsia" w:cstheme="minorEastAsia"/>
                <w:sz w:val="22"/>
              </w:rPr>
              <w:t>15.6插接件针脚</w:t>
            </w:r>
          </w:p>
          <w:p>
            <w:pPr>
              <w:spacing w:line="240" w:lineRule="atLeast"/>
              <w:rPr>
                <w:rFonts w:asciiTheme="minorEastAsia" w:hAnsiTheme="minorEastAsia" w:cstheme="minorEastAsia"/>
                <w:sz w:val="22"/>
              </w:rPr>
            </w:pPr>
            <w:r>
              <w:rPr>
                <w:rFonts w:hint="eastAsia" w:asciiTheme="minorEastAsia" w:hAnsiTheme="minorEastAsia" w:cstheme="minorEastAsia"/>
                <w:sz w:val="22"/>
              </w:rPr>
              <w:t>二、技术指标</w:t>
            </w:r>
          </w:p>
          <w:p>
            <w:pPr>
              <w:spacing w:line="240" w:lineRule="atLeast"/>
              <w:rPr>
                <w:rFonts w:asciiTheme="minorEastAsia" w:hAnsiTheme="minorEastAsia" w:cstheme="minorEastAsia"/>
                <w:sz w:val="22"/>
              </w:rPr>
            </w:pPr>
            <w:r>
              <w:rPr>
                <w:rFonts w:hint="eastAsia" w:asciiTheme="minorEastAsia" w:hAnsiTheme="minorEastAsia" w:cstheme="minorEastAsia"/>
                <w:sz w:val="22"/>
              </w:rPr>
              <w:t>1.空调压缩机工作电源：  不小于352V</w:t>
            </w:r>
          </w:p>
          <w:p>
            <w:pPr>
              <w:spacing w:line="240" w:lineRule="atLeast"/>
              <w:rPr>
                <w:rFonts w:asciiTheme="minorEastAsia" w:hAnsiTheme="minorEastAsia" w:cstheme="minorEastAsia"/>
                <w:sz w:val="22"/>
              </w:rPr>
            </w:pPr>
            <w:r>
              <w:rPr>
                <w:rFonts w:hint="eastAsia" w:asciiTheme="minorEastAsia" w:hAnsiTheme="minorEastAsia" w:cstheme="minorEastAsia"/>
                <w:sz w:val="22"/>
              </w:rPr>
              <w:t>2.PTC暖风模块工作电源： 不小于352V</w:t>
            </w:r>
          </w:p>
          <w:p>
            <w:pPr>
              <w:spacing w:line="240" w:lineRule="atLeast"/>
              <w:rPr>
                <w:rFonts w:asciiTheme="minorEastAsia" w:hAnsiTheme="minorEastAsia" w:cstheme="minorEastAsia"/>
                <w:sz w:val="22"/>
              </w:rPr>
            </w:pPr>
            <w:r>
              <w:rPr>
                <w:rFonts w:hint="eastAsia" w:asciiTheme="minorEastAsia" w:hAnsiTheme="minorEastAsia" w:cstheme="minorEastAsia"/>
                <w:sz w:val="22"/>
              </w:rPr>
              <w:t>3.设备外接工作电源：220V交流电，功率不大于500W</w:t>
            </w:r>
          </w:p>
          <w:p>
            <w:pPr>
              <w:spacing w:line="240" w:lineRule="atLeast"/>
              <w:rPr>
                <w:rFonts w:asciiTheme="minorEastAsia" w:hAnsiTheme="minorEastAsia" w:cstheme="minorEastAsia"/>
                <w:sz w:val="22"/>
              </w:rPr>
            </w:pPr>
            <w:r>
              <w:rPr>
                <w:rFonts w:hint="eastAsia" w:asciiTheme="minorEastAsia" w:hAnsiTheme="minorEastAsia" w:cstheme="minorEastAsia"/>
                <w:sz w:val="22"/>
              </w:rPr>
              <w:t>4.设备工作温度： -20°～+40°</w:t>
            </w:r>
          </w:p>
          <w:p>
            <w:pPr>
              <w:spacing w:line="240" w:lineRule="atLeast"/>
              <w:rPr>
                <w:rFonts w:asciiTheme="minorEastAsia" w:hAnsiTheme="minorEastAsia" w:cstheme="minorEastAsia"/>
                <w:sz w:val="22"/>
              </w:rPr>
            </w:pPr>
            <w:r>
              <w:rPr>
                <w:rFonts w:hint="eastAsia" w:asciiTheme="minorEastAsia" w:hAnsiTheme="minorEastAsia" w:cstheme="minorEastAsia"/>
                <w:sz w:val="22"/>
              </w:rPr>
              <w:t>三、可用于开展的课程和内容说明</w:t>
            </w:r>
          </w:p>
          <w:p>
            <w:pPr>
              <w:spacing w:line="240" w:lineRule="atLeast"/>
              <w:rPr>
                <w:rFonts w:asciiTheme="minorEastAsia" w:hAnsiTheme="minorEastAsia" w:cstheme="minorEastAsia"/>
                <w:sz w:val="22"/>
                <w:shd w:val="clear" w:color="auto" w:fill="FFFFFF"/>
              </w:rPr>
            </w:pPr>
            <w:r>
              <w:rPr>
                <w:rFonts w:hint="eastAsia" w:asciiTheme="minorEastAsia" w:hAnsiTheme="minorEastAsia" w:cstheme="minorEastAsia"/>
                <w:sz w:val="22"/>
              </w:rPr>
              <w:t>可实现电动汽车电动空调系统高压结构认知，电动空调系统控制原理学习，高压互锁功能实训，电动空调系统放电过程母线电流检测，电动空调系统常见故障设置和排除。</w:t>
            </w:r>
          </w:p>
        </w:tc>
        <w:tc>
          <w:tcPr>
            <w:tcW w:w="0" w:type="auto"/>
            <w:vAlign w:val="center"/>
          </w:tcPr>
          <w:p>
            <w:pPr>
              <w:spacing w:line="360" w:lineRule="auto"/>
              <w:jc w:val="center"/>
              <w:rPr>
                <w:rFonts w:asciiTheme="minorEastAsia" w:hAnsiTheme="minorEastAsia" w:cstheme="minorEastAsia"/>
                <w:sz w:val="22"/>
                <w:shd w:val="clear" w:color="auto" w:fill="FFFFFF"/>
              </w:rPr>
            </w:pPr>
            <w:r>
              <w:rPr>
                <w:rFonts w:hint="eastAsia" w:asciiTheme="minorEastAsia" w:hAnsiTheme="minorEastAsia" w:cstheme="minorEastAsia"/>
                <w:sz w:val="22"/>
                <w:shd w:val="clear" w:color="auto" w:fill="FFFFFF"/>
              </w:rPr>
              <w:t>台</w:t>
            </w:r>
          </w:p>
        </w:tc>
        <w:tc>
          <w:tcPr>
            <w:tcW w:w="0" w:type="auto"/>
            <w:vAlign w:val="center"/>
          </w:tcPr>
          <w:p>
            <w:pPr>
              <w:spacing w:line="360" w:lineRule="auto"/>
              <w:jc w:val="center"/>
              <w:rPr>
                <w:rFonts w:asciiTheme="minorEastAsia" w:hAnsiTheme="minorEastAsia" w:cstheme="minorEastAsia"/>
                <w:sz w:val="22"/>
              </w:rPr>
            </w:pPr>
            <w:r>
              <w:rPr>
                <w:rFonts w:hint="eastAsia" w:asciiTheme="minorEastAsia" w:hAnsiTheme="minorEastAsia" w:cstheme="minorEastAsia"/>
                <w:sz w:val="22"/>
              </w:rPr>
              <w:t>1</w:t>
            </w:r>
          </w:p>
        </w:tc>
        <w:tc>
          <w:tcPr>
            <w:tcW w:w="0" w:type="auto"/>
            <w:vAlign w:val="center"/>
          </w:tcPr>
          <w:p>
            <w:pPr>
              <w:spacing w:line="360" w:lineRule="auto"/>
              <w:rPr>
                <w:rFonts w:asciiTheme="minorEastAsia" w:hAnsiTheme="minorEastAsia" w:cstheme="minorEastAsia"/>
                <w:sz w:val="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jc w:val="center"/>
              <w:rPr>
                <w:rFonts w:asciiTheme="minorEastAsia" w:hAnsiTheme="minorEastAsia" w:cstheme="minorEastAsia"/>
                <w:sz w:val="22"/>
                <w:shd w:val="clear" w:color="auto" w:fill="FFFFFF"/>
              </w:rPr>
            </w:pPr>
            <w:r>
              <w:rPr>
                <w:rFonts w:hint="eastAsia" w:asciiTheme="minorEastAsia" w:hAnsiTheme="minorEastAsia" w:cstheme="minorEastAsia"/>
                <w:sz w:val="22"/>
                <w:shd w:val="clear" w:color="auto" w:fill="FFFFFF"/>
              </w:rPr>
              <w:t>6</w:t>
            </w:r>
          </w:p>
        </w:tc>
        <w:tc>
          <w:tcPr>
            <w:tcW w:w="0" w:type="auto"/>
            <w:vAlign w:val="center"/>
          </w:tcPr>
          <w:p>
            <w:pPr>
              <w:jc w:val="center"/>
              <w:rPr>
                <w:rFonts w:asciiTheme="minorEastAsia" w:hAnsiTheme="minorEastAsia" w:cstheme="minorEastAsia"/>
                <w:sz w:val="22"/>
                <w:shd w:val="clear" w:color="auto" w:fill="FFFFFF"/>
              </w:rPr>
            </w:pPr>
            <w:r>
              <w:rPr>
                <w:rFonts w:hint="eastAsia" w:asciiTheme="minorEastAsia" w:hAnsiTheme="minorEastAsia" w:cstheme="minorEastAsia"/>
                <w:sz w:val="22"/>
              </w:rPr>
              <w:t>纯电动轿车</w:t>
            </w:r>
            <w:r>
              <w:rPr>
                <w:rFonts w:hint="eastAsia" w:asciiTheme="minorEastAsia" w:hAnsiTheme="minorEastAsia" w:cstheme="minorEastAsia"/>
                <w:sz w:val="22"/>
                <w:shd w:val="clear" w:color="auto" w:fill="FFFFFF"/>
              </w:rPr>
              <w:t>电动转向助力EPS实训台</w:t>
            </w:r>
          </w:p>
        </w:tc>
        <w:tc>
          <w:tcPr>
            <w:tcW w:w="0" w:type="auto"/>
            <w:vAlign w:val="center"/>
          </w:tcPr>
          <w:p>
            <w:pPr>
              <w:spacing w:line="240" w:lineRule="atLeast"/>
              <w:rPr>
                <w:rFonts w:asciiTheme="minorEastAsia" w:hAnsiTheme="minorEastAsia" w:cstheme="minorEastAsia"/>
                <w:sz w:val="22"/>
              </w:rPr>
            </w:pPr>
            <w:r>
              <w:rPr>
                <w:rFonts w:hint="eastAsia" w:asciiTheme="minorEastAsia" w:hAnsiTheme="minorEastAsia" w:cstheme="minorEastAsia"/>
                <w:sz w:val="22"/>
              </w:rPr>
              <w:t>一、技术功能要求</w:t>
            </w:r>
          </w:p>
          <w:p>
            <w:pPr>
              <w:spacing w:line="240" w:lineRule="atLeast"/>
              <w:rPr>
                <w:rFonts w:asciiTheme="minorEastAsia" w:hAnsiTheme="minorEastAsia" w:cstheme="minorEastAsia"/>
                <w:sz w:val="22"/>
              </w:rPr>
            </w:pPr>
            <w:r>
              <w:rPr>
                <w:rFonts w:hint="eastAsia" w:asciiTheme="minorEastAsia" w:hAnsiTheme="minorEastAsia" w:cstheme="minorEastAsia"/>
                <w:sz w:val="22"/>
              </w:rPr>
              <w:t>1. 选用全新新能源纯电动轿车原车电动转向助力系统，总成部件所属车辆出厂日期不早于招标日期前3个月，提供整车出厂合格证原色扫描件，在不改变原车相对布置位置情况下安装在台架上，直观认知前悬架减震，转向管柱，齿轮齿条式方向机，电动助力转向器，电动助力控制模块等主要零部件；低压控制线均为原车件，长度增加；使学员尽快认识电动转向助力系统零部件组成和连接关系。</w:t>
            </w:r>
          </w:p>
          <w:p>
            <w:pPr>
              <w:spacing w:line="240" w:lineRule="atLeast"/>
              <w:rPr>
                <w:rFonts w:asciiTheme="minorEastAsia" w:hAnsiTheme="minorEastAsia" w:cstheme="minorEastAsia"/>
                <w:sz w:val="22"/>
              </w:rPr>
            </w:pPr>
            <w:r>
              <w:rPr>
                <w:rFonts w:hint="eastAsia" w:asciiTheme="minorEastAsia" w:hAnsiTheme="minorEastAsia" w:cstheme="minorEastAsia"/>
                <w:sz w:val="22"/>
              </w:rPr>
              <w:t>2.EPS电动转向助力系统是在机械转向系统的基础上，将最新的电子技术和高性能的电机控制技术应用于汽车转向系统；EPS系统在原有汽车转向系统的基础上，改造并且增加了以下几个部分: EPS电子控制单元、扭矩及转角传感器、EPS电机等；系统的传动机构采用电机驱动，取代了传统机械液压机构；它能够在各种环境下给驾驶员提供实时转向盘助力；台架转向助力模块引出检测口，接插口与原车相同，直接在原位测量控制信号。</w:t>
            </w:r>
          </w:p>
          <w:p>
            <w:pPr>
              <w:spacing w:line="240" w:lineRule="atLeast"/>
              <w:rPr>
                <w:rFonts w:asciiTheme="minorEastAsia" w:hAnsiTheme="minorEastAsia" w:cstheme="minorEastAsia"/>
                <w:sz w:val="22"/>
              </w:rPr>
            </w:pPr>
            <w:r>
              <w:rPr>
                <w:rFonts w:hint="eastAsia" w:asciiTheme="minorEastAsia" w:hAnsiTheme="minorEastAsia" w:cstheme="minorEastAsia"/>
                <w:sz w:val="22"/>
              </w:rPr>
              <w:t>3. EPS电动转向助力系统系统由以下几部分组成：（a）扭矩及转角传感器、（b）车速传感器、（c）EPS电子控制单元、（d）EPS电机、（e）相关机械结构；EPS系统由EPS电机提供助力，助力大小由EPS电子控制单元实时调节与控制；根据车速的不同提供不同的助力，改善汽车的转向特性，减轻停车泊位和低速行驶时的操纵力，提高高速行驶时的转向操纵稳定性，进而提高了电动汽车的主动安全性。</w:t>
            </w:r>
          </w:p>
          <w:p>
            <w:pPr>
              <w:spacing w:line="240" w:lineRule="atLeast"/>
              <w:rPr>
                <w:rFonts w:asciiTheme="minorEastAsia" w:hAnsiTheme="minorEastAsia" w:cstheme="minorEastAsia"/>
                <w:sz w:val="22"/>
              </w:rPr>
            </w:pPr>
            <w:r>
              <w:rPr>
                <w:rFonts w:hint="eastAsia" w:asciiTheme="minorEastAsia" w:hAnsiTheme="minorEastAsia" w:cstheme="minorEastAsia"/>
                <w:sz w:val="22"/>
              </w:rPr>
              <w:t>4.实训台配教板，完整显示电动转向助力系统工作原理图，并安装用检测端子，借助万用表等工具，实时检测各种状态下参数变化；教板长度不小于1600mm，可同时满足2个学员在不同部位检测学习。</w:t>
            </w:r>
          </w:p>
          <w:p>
            <w:pPr>
              <w:spacing w:line="240" w:lineRule="atLeast"/>
              <w:rPr>
                <w:rFonts w:asciiTheme="minorEastAsia" w:hAnsiTheme="minorEastAsia" w:cstheme="minorEastAsia"/>
                <w:sz w:val="22"/>
              </w:rPr>
            </w:pPr>
            <w:r>
              <w:rPr>
                <w:rFonts w:hint="eastAsia" w:asciiTheme="minorEastAsia" w:hAnsiTheme="minorEastAsia" w:cstheme="minorEastAsia"/>
                <w:sz w:val="22"/>
              </w:rPr>
              <w:t>5.实训台由平台和教板组成；平台水平放置，安装主要零部件；平台底部安装四个脚轮，两个万向轮，两个定向轮，移动灵活，同时万向脚轮带自锁装置，可以固定位置；脚轮滚动阻力小，耐磨。</w:t>
            </w:r>
          </w:p>
          <w:p>
            <w:pPr>
              <w:spacing w:line="240" w:lineRule="atLeast"/>
              <w:rPr>
                <w:rFonts w:asciiTheme="minorEastAsia" w:hAnsiTheme="minorEastAsia" w:cstheme="minorEastAsia"/>
                <w:sz w:val="22"/>
              </w:rPr>
            </w:pPr>
            <w:r>
              <w:rPr>
                <w:rFonts w:hint="eastAsia" w:asciiTheme="minorEastAsia" w:hAnsiTheme="minorEastAsia" w:cstheme="minorEastAsia"/>
                <w:sz w:val="22"/>
              </w:rPr>
              <w:t>6.实训台另配电动助力转向器一件，采用爆炸方式展现，清晰了解电动助力转向器内部结构和工作原理。</w:t>
            </w:r>
          </w:p>
          <w:p>
            <w:pPr>
              <w:spacing w:line="240" w:lineRule="atLeast"/>
              <w:rPr>
                <w:rFonts w:asciiTheme="minorEastAsia" w:hAnsiTheme="minorEastAsia" w:cstheme="minorEastAsia"/>
                <w:sz w:val="22"/>
              </w:rPr>
            </w:pPr>
            <w:r>
              <w:rPr>
                <w:rFonts w:hint="eastAsia" w:asciiTheme="minorEastAsia" w:hAnsiTheme="minorEastAsia" w:cstheme="minorEastAsia"/>
                <w:sz w:val="22"/>
              </w:rPr>
              <w:t>7.配备机械原位设故，通过在原车线束中间串接可更换保险，实现机械断路故障，机械故障点不少于5个。</w:t>
            </w:r>
          </w:p>
          <w:p>
            <w:pPr>
              <w:spacing w:line="240" w:lineRule="atLeast"/>
              <w:rPr>
                <w:rFonts w:asciiTheme="minorEastAsia" w:hAnsiTheme="minorEastAsia" w:cstheme="minorEastAsia"/>
                <w:sz w:val="22"/>
              </w:rPr>
            </w:pPr>
            <w:r>
              <w:rPr>
                <w:rFonts w:hint="eastAsia" w:asciiTheme="minorEastAsia" w:hAnsiTheme="minorEastAsia" w:cstheme="minorEastAsia"/>
                <w:sz w:val="22"/>
              </w:rPr>
              <w:t>8.配置有与台架实训项目一致的实训指导书资源。</w:t>
            </w:r>
          </w:p>
          <w:p>
            <w:pPr>
              <w:spacing w:line="240" w:lineRule="atLeast"/>
              <w:rPr>
                <w:rFonts w:asciiTheme="minorEastAsia" w:hAnsiTheme="minorEastAsia" w:cstheme="minorEastAsia"/>
                <w:sz w:val="22"/>
              </w:rPr>
            </w:pPr>
            <w:r>
              <w:rPr>
                <w:rFonts w:hint="eastAsia" w:asciiTheme="minorEastAsia" w:hAnsiTheme="minorEastAsia" w:cstheme="minorEastAsia"/>
                <w:sz w:val="22"/>
              </w:rPr>
              <w:t>9.配套新能源汽车大赛用汽车专用钳形表和高压测电笔各一件，用于控制线路电压，电流等参数测量和橙色高压回路大电流无接触测量。</w:t>
            </w:r>
          </w:p>
          <w:p>
            <w:pPr>
              <w:spacing w:line="240" w:lineRule="atLeast"/>
              <w:rPr>
                <w:rFonts w:asciiTheme="minorEastAsia" w:hAnsiTheme="minorEastAsia" w:cstheme="minorEastAsia"/>
                <w:sz w:val="22"/>
              </w:rPr>
            </w:pPr>
            <w:r>
              <w:rPr>
                <w:rFonts w:hint="eastAsia" w:asciiTheme="minorEastAsia" w:hAnsiTheme="minorEastAsia" w:cstheme="minorEastAsia"/>
                <w:sz w:val="22"/>
              </w:rPr>
              <w:t>10.实训台底架选用铝合金型材制作，主材尺寸不小于80*40；底部两侧主型材选用半圆弧铝型材过渡，上部圆弧转角处加塑料型材保护，避免学员碰伤。</w:t>
            </w:r>
          </w:p>
          <w:p>
            <w:pPr>
              <w:spacing w:line="240" w:lineRule="atLeast"/>
              <w:rPr>
                <w:rFonts w:asciiTheme="minorEastAsia" w:hAnsiTheme="minorEastAsia" w:cstheme="minorEastAsia"/>
                <w:sz w:val="22"/>
              </w:rPr>
            </w:pPr>
            <w:r>
              <w:rPr>
                <w:rFonts w:hint="eastAsia" w:asciiTheme="minorEastAsia" w:hAnsiTheme="minorEastAsia" w:cstheme="minorEastAsia"/>
                <w:sz w:val="22"/>
              </w:rPr>
              <w:t>11.配套新能源汽车电动转向助力系统教学资源包软件；以三维动画讲解主流新能源车电动转向助力结构组成和控制原理，含以下知识要点：</w:t>
            </w:r>
          </w:p>
          <w:p>
            <w:pPr>
              <w:spacing w:line="240" w:lineRule="atLeast"/>
              <w:rPr>
                <w:rFonts w:asciiTheme="minorEastAsia" w:hAnsiTheme="minorEastAsia" w:cstheme="minorEastAsia"/>
                <w:sz w:val="22"/>
              </w:rPr>
            </w:pPr>
            <w:r>
              <w:rPr>
                <w:rFonts w:hint="eastAsia" w:asciiTheme="minorEastAsia" w:hAnsiTheme="minorEastAsia" w:cstheme="minorEastAsia"/>
                <w:sz w:val="22"/>
              </w:rPr>
              <w:t>11.1简介：概述、结构组成、EPS分类</w:t>
            </w:r>
          </w:p>
          <w:p>
            <w:pPr>
              <w:spacing w:line="240" w:lineRule="atLeast"/>
              <w:rPr>
                <w:rFonts w:asciiTheme="minorEastAsia" w:hAnsiTheme="minorEastAsia" w:cstheme="minorEastAsia"/>
                <w:sz w:val="22"/>
              </w:rPr>
            </w:pPr>
            <w:r>
              <w:rPr>
                <w:rFonts w:hint="eastAsia" w:asciiTheme="minorEastAsia" w:hAnsiTheme="minorEastAsia" w:cstheme="minorEastAsia"/>
                <w:sz w:val="22"/>
              </w:rPr>
              <w:t>11.2工作原理：动力传递过程、助力控制功能、回正控制功能</w:t>
            </w:r>
          </w:p>
          <w:p>
            <w:pPr>
              <w:spacing w:line="240" w:lineRule="atLeast"/>
              <w:rPr>
                <w:rFonts w:asciiTheme="minorEastAsia" w:hAnsiTheme="minorEastAsia" w:cstheme="minorEastAsia"/>
                <w:sz w:val="22"/>
              </w:rPr>
            </w:pPr>
            <w:r>
              <w:rPr>
                <w:rFonts w:hint="eastAsia" w:asciiTheme="minorEastAsia" w:hAnsiTheme="minorEastAsia" w:cstheme="minorEastAsia"/>
                <w:sz w:val="22"/>
              </w:rPr>
              <w:t>11.3电路原理</w:t>
            </w:r>
          </w:p>
          <w:p>
            <w:pPr>
              <w:spacing w:line="240" w:lineRule="atLeast"/>
              <w:rPr>
                <w:rFonts w:asciiTheme="minorEastAsia" w:hAnsiTheme="minorEastAsia" w:cstheme="minorEastAsia"/>
                <w:sz w:val="22"/>
              </w:rPr>
            </w:pPr>
            <w:r>
              <w:rPr>
                <w:rFonts w:hint="eastAsia" w:asciiTheme="minorEastAsia" w:hAnsiTheme="minorEastAsia" w:cstheme="minorEastAsia"/>
                <w:sz w:val="22"/>
              </w:rPr>
              <w:t>二、技术指标</w:t>
            </w:r>
          </w:p>
          <w:p>
            <w:pPr>
              <w:spacing w:line="240" w:lineRule="atLeast"/>
              <w:rPr>
                <w:rFonts w:asciiTheme="minorEastAsia" w:hAnsiTheme="minorEastAsia" w:cstheme="minorEastAsia"/>
                <w:sz w:val="22"/>
              </w:rPr>
            </w:pPr>
            <w:r>
              <w:rPr>
                <w:rFonts w:hint="eastAsia" w:asciiTheme="minorEastAsia" w:hAnsiTheme="minorEastAsia" w:cstheme="minorEastAsia"/>
                <w:sz w:val="22"/>
              </w:rPr>
              <w:t>1.电动转向助力工作电源： 12V</w:t>
            </w:r>
          </w:p>
          <w:p>
            <w:pPr>
              <w:spacing w:line="240" w:lineRule="atLeast"/>
              <w:rPr>
                <w:rFonts w:asciiTheme="minorEastAsia" w:hAnsiTheme="minorEastAsia" w:cstheme="minorEastAsia"/>
                <w:sz w:val="22"/>
              </w:rPr>
            </w:pPr>
            <w:r>
              <w:rPr>
                <w:rFonts w:hint="eastAsia" w:asciiTheme="minorEastAsia" w:hAnsiTheme="minorEastAsia" w:cstheme="minorEastAsia"/>
                <w:sz w:val="22"/>
              </w:rPr>
              <w:t>2.电动转向助力电机功率： 不小于200W</w:t>
            </w:r>
          </w:p>
          <w:p>
            <w:pPr>
              <w:spacing w:line="240" w:lineRule="atLeast"/>
              <w:rPr>
                <w:rFonts w:asciiTheme="minorEastAsia" w:hAnsiTheme="minorEastAsia" w:cstheme="minorEastAsia"/>
                <w:sz w:val="22"/>
              </w:rPr>
            </w:pPr>
            <w:r>
              <w:rPr>
                <w:rFonts w:hint="eastAsia" w:asciiTheme="minorEastAsia" w:hAnsiTheme="minorEastAsia" w:cstheme="minorEastAsia"/>
                <w:sz w:val="22"/>
              </w:rPr>
              <w:t>3.设备外接工作电源：220V交流电，功率不大于500W</w:t>
            </w:r>
          </w:p>
          <w:p>
            <w:pPr>
              <w:spacing w:line="240" w:lineRule="atLeast"/>
              <w:rPr>
                <w:rFonts w:asciiTheme="minorEastAsia" w:hAnsiTheme="minorEastAsia" w:cstheme="minorEastAsia"/>
                <w:sz w:val="22"/>
              </w:rPr>
            </w:pPr>
            <w:r>
              <w:rPr>
                <w:rFonts w:hint="eastAsia" w:asciiTheme="minorEastAsia" w:hAnsiTheme="minorEastAsia" w:cstheme="minorEastAsia"/>
                <w:sz w:val="22"/>
              </w:rPr>
              <w:t>4.设备工作温度： -20°～+40°</w:t>
            </w:r>
          </w:p>
          <w:p>
            <w:pPr>
              <w:spacing w:line="240" w:lineRule="atLeast"/>
              <w:rPr>
                <w:rFonts w:asciiTheme="minorEastAsia" w:hAnsiTheme="minorEastAsia" w:cstheme="minorEastAsia"/>
                <w:sz w:val="22"/>
              </w:rPr>
            </w:pPr>
            <w:r>
              <w:rPr>
                <w:rFonts w:hint="eastAsia" w:asciiTheme="minorEastAsia" w:hAnsiTheme="minorEastAsia" w:cstheme="minorEastAsia"/>
                <w:sz w:val="22"/>
              </w:rPr>
              <w:t>三、可用于开展的课程和内容说明</w:t>
            </w:r>
          </w:p>
          <w:p>
            <w:pPr>
              <w:spacing w:line="240" w:lineRule="atLeast"/>
              <w:rPr>
                <w:rFonts w:asciiTheme="minorEastAsia" w:hAnsiTheme="minorEastAsia" w:cstheme="minorEastAsia"/>
                <w:sz w:val="22"/>
                <w:shd w:val="clear" w:color="auto" w:fill="FFFFFF"/>
              </w:rPr>
            </w:pPr>
            <w:r>
              <w:rPr>
                <w:rFonts w:hint="eastAsia" w:asciiTheme="minorEastAsia" w:hAnsiTheme="minorEastAsia" w:cstheme="minorEastAsia"/>
                <w:sz w:val="22"/>
              </w:rPr>
              <w:t>可实现电动转向助力系统结构认知，电动转向助力系统控制原理学习，电动转向助力系统工作过程电压/电流信号检测，电动转向助力系统常见故障设置和排除。</w:t>
            </w:r>
          </w:p>
        </w:tc>
        <w:tc>
          <w:tcPr>
            <w:tcW w:w="0" w:type="auto"/>
            <w:vAlign w:val="center"/>
          </w:tcPr>
          <w:p>
            <w:pPr>
              <w:spacing w:line="360" w:lineRule="auto"/>
              <w:jc w:val="center"/>
              <w:rPr>
                <w:rFonts w:asciiTheme="minorEastAsia" w:hAnsiTheme="minorEastAsia" w:cstheme="minorEastAsia"/>
                <w:sz w:val="22"/>
                <w:shd w:val="clear" w:color="auto" w:fill="FFFFFF"/>
              </w:rPr>
            </w:pPr>
            <w:r>
              <w:rPr>
                <w:rFonts w:hint="eastAsia" w:asciiTheme="minorEastAsia" w:hAnsiTheme="minorEastAsia" w:cstheme="minorEastAsia"/>
                <w:sz w:val="22"/>
                <w:shd w:val="clear" w:color="auto" w:fill="FFFFFF"/>
              </w:rPr>
              <w:t>台</w:t>
            </w:r>
          </w:p>
        </w:tc>
        <w:tc>
          <w:tcPr>
            <w:tcW w:w="0" w:type="auto"/>
            <w:vAlign w:val="center"/>
          </w:tcPr>
          <w:p>
            <w:pPr>
              <w:spacing w:line="360" w:lineRule="auto"/>
              <w:jc w:val="center"/>
              <w:rPr>
                <w:rFonts w:asciiTheme="minorEastAsia" w:hAnsiTheme="minorEastAsia" w:cstheme="minorEastAsia"/>
                <w:sz w:val="22"/>
              </w:rPr>
            </w:pPr>
            <w:r>
              <w:rPr>
                <w:rFonts w:hint="eastAsia" w:asciiTheme="minorEastAsia" w:hAnsiTheme="minorEastAsia" w:cstheme="minorEastAsia"/>
                <w:sz w:val="22"/>
              </w:rPr>
              <w:t>1</w:t>
            </w:r>
          </w:p>
        </w:tc>
        <w:tc>
          <w:tcPr>
            <w:tcW w:w="0" w:type="auto"/>
            <w:vAlign w:val="center"/>
          </w:tcPr>
          <w:p>
            <w:pPr>
              <w:spacing w:line="360" w:lineRule="auto"/>
              <w:rPr>
                <w:rFonts w:asciiTheme="minorEastAsia" w:hAnsiTheme="minorEastAsia" w:cstheme="minorEastAsia"/>
                <w:sz w:val="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jc w:val="center"/>
              <w:rPr>
                <w:rFonts w:asciiTheme="minorEastAsia" w:hAnsiTheme="minorEastAsia" w:cstheme="minorEastAsia"/>
                <w:sz w:val="22"/>
                <w:shd w:val="clear" w:color="auto" w:fill="FFFFFF"/>
              </w:rPr>
            </w:pPr>
            <w:r>
              <w:rPr>
                <w:rFonts w:hint="eastAsia" w:asciiTheme="minorEastAsia" w:hAnsiTheme="minorEastAsia" w:cstheme="minorEastAsia"/>
                <w:sz w:val="22"/>
                <w:shd w:val="clear" w:color="auto" w:fill="FFFFFF"/>
              </w:rPr>
              <w:t>7</w:t>
            </w:r>
          </w:p>
        </w:tc>
        <w:tc>
          <w:tcPr>
            <w:tcW w:w="0" w:type="auto"/>
            <w:vAlign w:val="center"/>
          </w:tcPr>
          <w:p>
            <w:pPr>
              <w:jc w:val="center"/>
              <w:rPr>
                <w:rFonts w:asciiTheme="minorEastAsia" w:hAnsiTheme="minorEastAsia" w:cstheme="minorEastAsia"/>
                <w:sz w:val="22"/>
                <w:shd w:val="clear" w:color="auto" w:fill="FFFFFF"/>
              </w:rPr>
            </w:pPr>
            <w:r>
              <w:rPr>
                <w:rFonts w:hint="eastAsia" w:asciiTheme="minorEastAsia" w:hAnsiTheme="minorEastAsia" w:cstheme="minorEastAsia"/>
                <w:sz w:val="22"/>
              </w:rPr>
              <w:t>纯电动轿车</w:t>
            </w:r>
            <w:r>
              <w:rPr>
                <w:rFonts w:hint="eastAsia" w:asciiTheme="minorEastAsia" w:hAnsiTheme="minorEastAsia" w:cstheme="minorEastAsia"/>
                <w:sz w:val="22"/>
                <w:shd w:val="clear" w:color="auto" w:fill="FFFFFF"/>
              </w:rPr>
              <w:t>车身电气系统实训台</w:t>
            </w:r>
          </w:p>
        </w:tc>
        <w:tc>
          <w:tcPr>
            <w:tcW w:w="0" w:type="auto"/>
            <w:vAlign w:val="center"/>
          </w:tcPr>
          <w:p>
            <w:pPr>
              <w:spacing w:line="240" w:lineRule="atLeast"/>
              <w:rPr>
                <w:rFonts w:asciiTheme="minorEastAsia" w:hAnsiTheme="minorEastAsia" w:cstheme="minorEastAsia"/>
                <w:sz w:val="22"/>
              </w:rPr>
            </w:pPr>
            <w:r>
              <w:rPr>
                <w:rFonts w:hint="eastAsia" w:asciiTheme="minorEastAsia" w:hAnsiTheme="minorEastAsia" w:cstheme="minorEastAsia"/>
                <w:sz w:val="22"/>
              </w:rPr>
              <w:t>一、技术功能要求</w:t>
            </w:r>
          </w:p>
          <w:p>
            <w:pPr>
              <w:spacing w:line="240" w:lineRule="atLeast"/>
              <w:rPr>
                <w:rFonts w:asciiTheme="minorEastAsia" w:hAnsiTheme="minorEastAsia" w:cstheme="minorEastAsia"/>
                <w:sz w:val="22"/>
              </w:rPr>
            </w:pPr>
            <w:r>
              <w:rPr>
                <w:rFonts w:hint="eastAsia" w:asciiTheme="minorEastAsia" w:hAnsiTheme="minorEastAsia" w:cstheme="minorEastAsia"/>
                <w:sz w:val="22"/>
              </w:rPr>
              <w:t>1. 选用全新新能源纯电动轿车原车车身(车辆出厂日期不早于招标日期前3个月，提供整车出厂合格证原色扫描件)，总成部件所属车辆出厂日期不早于招标日期前3个月，车身局部透明化改装，在原车身上直观认知碰撞传感器，灯光系统，雨刮系统，中央门锁系统，电动车窗升降系统，电动后视镜控制系统等主要零部件；低压控制线均为原车件，长度增加；使学员尽快认识原车车身零部件组成和连接关系。</w:t>
            </w:r>
          </w:p>
          <w:p>
            <w:pPr>
              <w:spacing w:line="240" w:lineRule="atLeast"/>
              <w:rPr>
                <w:rFonts w:asciiTheme="minorEastAsia" w:hAnsiTheme="minorEastAsia" w:cstheme="minorEastAsia"/>
                <w:sz w:val="22"/>
              </w:rPr>
            </w:pPr>
            <w:r>
              <w:rPr>
                <w:rFonts w:hint="eastAsia" w:asciiTheme="minorEastAsia" w:hAnsiTheme="minorEastAsia" w:cstheme="minorEastAsia"/>
                <w:sz w:val="22"/>
              </w:rPr>
              <w:t>2.车身采用局部切割，不破坏车身结构，清晰展示碰撞传感器，电动车窗升降系统等内部结构；切割部位含前引擎盖，左前翼子板，左前车门，左后车门，左后翼子板，前保险杠，后保险杠。</w:t>
            </w:r>
          </w:p>
          <w:p>
            <w:pPr>
              <w:spacing w:line="240" w:lineRule="atLeast"/>
              <w:rPr>
                <w:rFonts w:asciiTheme="minorEastAsia" w:hAnsiTheme="minorEastAsia" w:cstheme="minorEastAsia"/>
                <w:sz w:val="22"/>
              </w:rPr>
            </w:pPr>
            <w:r>
              <w:rPr>
                <w:rFonts w:hint="eastAsia" w:asciiTheme="minorEastAsia" w:hAnsiTheme="minorEastAsia" w:cstheme="minorEastAsia"/>
                <w:sz w:val="22"/>
              </w:rPr>
              <w:t>3.实训台配教板，完整显示车身控制系统工作原理图，并安装用检测端子，检测端子不少于120个，借助万用表等工具，实时检测各种状态下参数变化；教板长度不小于1600mm，可同时满足4个学员在不同部位检测学习。</w:t>
            </w:r>
          </w:p>
          <w:p>
            <w:pPr>
              <w:spacing w:line="240" w:lineRule="atLeast"/>
              <w:rPr>
                <w:rFonts w:asciiTheme="minorEastAsia" w:hAnsiTheme="minorEastAsia" w:cstheme="minorEastAsia"/>
                <w:sz w:val="22"/>
              </w:rPr>
            </w:pPr>
            <w:r>
              <w:rPr>
                <w:rFonts w:hint="eastAsia" w:asciiTheme="minorEastAsia" w:hAnsiTheme="minorEastAsia" w:cstheme="minorEastAsia"/>
                <w:sz w:val="22"/>
              </w:rPr>
              <w:t>5.实训台由原车车身和教板组成；车身底部与钢结构焊接支架连接，支架安装四个脚轮，两个万向轮，两个定向轮，移动灵活，同时万向脚轮带自锁装置，可以固定位置，脚轮滚动阻力小，耐磨；教板安装铝合金底座上，同样安装四个脚轮，可单独移动。</w:t>
            </w:r>
          </w:p>
          <w:p>
            <w:pPr>
              <w:spacing w:line="240" w:lineRule="atLeast"/>
              <w:rPr>
                <w:rFonts w:asciiTheme="minorEastAsia" w:hAnsiTheme="minorEastAsia" w:cstheme="minorEastAsia"/>
                <w:sz w:val="22"/>
              </w:rPr>
            </w:pPr>
            <w:r>
              <w:rPr>
                <w:rFonts w:hint="eastAsia" w:asciiTheme="minorEastAsia" w:hAnsiTheme="minorEastAsia" w:cstheme="minorEastAsia"/>
                <w:sz w:val="22"/>
              </w:rPr>
              <w:t>6.配备手机端智能化故障设置和考核系统，通过手机WAIFA无线设故，由教师设置故障，学员分析并查找故障点，掌握实车故障处理能力；无线故障设置不少于10个点，分断路，偶发等现象。</w:t>
            </w:r>
          </w:p>
          <w:p>
            <w:pPr>
              <w:spacing w:line="240" w:lineRule="atLeast"/>
              <w:rPr>
                <w:rFonts w:asciiTheme="minorEastAsia" w:hAnsiTheme="minorEastAsia" w:cstheme="minorEastAsia"/>
                <w:sz w:val="22"/>
              </w:rPr>
            </w:pPr>
            <w:r>
              <w:rPr>
                <w:rFonts w:hint="eastAsia" w:asciiTheme="minorEastAsia" w:hAnsiTheme="minorEastAsia" w:cstheme="minorEastAsia"/>
                <w:sz w:val="22"/>
              </w:rPr>
              <w:t>7.配置有与台架实训项目一致的实训指导书资源。</w:t>
            </w:r>
          </w:p>
          <w:p>
            <w:pPr>
              <w:spacing w:line="240" w:lineRule="atLeast"/>
              <w:rPr>
                <w:rFonts w:asciiTheme="minorEastAsia" w:hAnsiTheme="minorEastAsia" w:cstheme="minorEastAsia"/>
                <w:sz w:val="22"/>
              </w:rPr>
            </w:pPr>
            <w:r>
              <w:rPr>
                <w:rFonts w:hint="eastAsia" w:asciiTheme="minorEastAsia" w:hAnsiTheme="minorEastAsia" w:cstheme="minorEastAsia"/>
                <w:sz w:val="22"/>
              </w:rPr>
              <w:t>8.配套新能源汽车大赛用汽车专用钳形表和高压测电笔各一件，用于控制线路电压，电流等参数测量和橙色高压回路大电流无接触测量。</w:t>
            </w:r>
          </w:p>
          <w:p>
            <w:pPr>
              <w:spacing w:line="240" w:lineRule="atLeast"/>
              <w:rPr>
                <w:rFonts w:asciiTheme="minorEastAsia" w:hAnsiTheme="minorEastAsia" w:cstheme="minorEastAsia"/>
                <w:sz w:val="22"/>
              </w:rPr>
            </w:pPr>
            <w:r>
              <w:rPr>
                <w:rFonts w:hint="eastAsia" w:asciiTheme="minorEastAsia" w:hAnsiTheme="minorEastAsia" w:cstheme="minorEastAsia"/>
                <w:sz w:val="22"/>
              </w:rPr>
              <w:t>9.配套新能源汽车车身低压控制系统教学资源包软件；以三维动画讲解主流新能源车车身CAN总线结构组成和控制原理，含以下知识要点：</w:t>
            </w:r>
            <w:r>
              <w:rPr>
                <w:rFonts w:hint="eastAsia" w:asciiTheme="minorEastAsia" w:hAnsiTheme="minorEastAsia" w:cstheme="minorEastAsia"/>
                <w:sz w:val="22"/>
              </w:rPr>
              <w:tab/>
            </w:r>
          </w:p>
          <w:p>
            <w:pPr>
              <w:spacing w:line="240" w:lineRule="atLeast"/>
              <w:rPr>
                <w:rFonts w:asciiTheme="minorEastAsia" w:hAnsiTheme="minorEastAsia" w:cstheme="minorEastAsia"/>
                <w:sz w:val="22"/>
              </w:rPr>
            </w:pPr>
            <w:r>
              <w:rPr>
                <w:rFonts w:hint="eastAsia" w:asciiTheme="minorEastAsia" w:hAnsiTheme="minorEastAsia" w:cstheme="minorEastAsia"/>
                <w:sz w:val="22"/>
              </w:rPr>
              <w:t>9.1 CAN基本原理；9.2技术介绍；9.3 E5网络拓扑图</w:t>
            </w:r>
          </w:p>
          <w:p>
            <w:pPr>
              <w:spacing w:line="240" w:lineRule="atLeast"/>
              <w:rPr>
                <w:rFonts w:asciiTheme="minorEastAsia" w:hAnsiTheme="minorEastAsia" w:cstheme="minorEastAsia"/>
                <w:sz w:val="22"/>
              </w:rPr>
            </w:pPr>
            <w:r>
              <w:rPr>
                <w:rFonts w:hint="eastAsia" w:asciiTheme="minorEastAsia" w:hAnsiTheme="minorEastAsia" w:cstheme="minorEastAsia"/>
                <w:sz w:val="22"/>
              </w:rPr>
              <w:t>二、技术指标</w:t>
            </w:r>
          </w:p>
          <w:p>
            <w:pPr>
              <w:spacing w:line="240" w:lineRule="atLeast"/>
              <w:rPr>
                <w:rFonts w:asciiTheme="minorEastAsia" w:hAnsiTheme="minorEastAsia" w:cstheme="minorEastAsia"/>
                <w:sz w:val="22"/>
              </w:rPr>
            </w:pPr>
            <w:r>
              <w:rPr>
                <w:rFonts w:hint="eastAsia" w:asciiTheme="minorEastAsia" w:hAnsiTheme="minorEastAsia" w:cstheme="minorEastAsia"/>
                <w:sz w:val="22"/>
              </w:rPr>
              <w:t>1.设备外接工作电源：220V交流电，功率不大于500W</w:t>
            </w:r>
          </w:p>
          <w:p>
            <w:pPr>
              <w:spacing w:line="240" w:lineRule="atLeast"/>
              <w:rPr>
                <w:rFonts w:asciiTheme="minorEastAsia" w:hAnsiTheme="minorEastAsia" w:cstheme="minorEastAsia"/>
                <w:sz w:val="22"/>
              </w:rPr>
            </w:pPr>
            <w:r>
              <w:rPr>
                <w:rFonts w:hint="eastAsia" w:asciiTheme="minorEastAsia" w:hAnsiTheme="minorEastAsia" w:cstheme="minorEastAsia"/>
                <w:sz w:val="22"/>
              </w:rPr>
              <w:t>2.设备工作温度：    -20°～+40°</w:t>
            </w:r>
          </w:p>
          <w:p>
            <w:pPr>
              <w:spacing w:line="240" w:lineRule="atLeast"/>
              <w:rPr>
                <w:rFonts w:asciiTheme="minorEastAsia" w:hAnsiTheme="minorEastAsia" w:cstheme="minorEastAsia"/>
                <w:sz w:val="22"/>
              </w:rPr>
            </w:pPr>
            <w:r>
              <w:rPr>
                <w:rFonts w:hint="eastAsia" w:asciiTheme="minorEastAsia" w:hAnsiTheme="minorEastAsia" w:cstheme="minorEastAsia"/>
                <w:sz w:val="22"/>
              </w:rPr>
              <w:t>三、可用于开展的课程和内容</w:t>
            </w:r>
          </w:p>
          <w:p>
            <w:pPr>
              <w:spacing w:line="240" w:lineRule="atLeast"/>
              <w:rPr>
                <w:rFonts w:asciiTheme="minorEastAsia" w:hAnsiTheme="minorEastAsia" w:cstheme="minorEastAsia"/>
                <w:sz w:val="22"/>
              </w:rPr>
            </w:pPr>
            <w:r>
              <w:rPr>
                <w:rFonts w:hint="eastAsia" w:asciiTheme="minorEastAsia" w:hAnsiTheme="minorEastAsia" w:cstheme="minorEastAsia"/>
                <w:sz w:val="22"/>
              </w:rPr>
              <w:t>可实现碰撞传感器结构认知和控制原理学习，灯光系统结构认知和控制原理学习，雨刮系统结构认知和控制原理学习，中央门锁系统结构认知和控制原理学习，电动车窗升降系统结构认知和控制原理学习，电动后视镜控制系统系统结构认知和控制原理学习，原车车身控制系统常见故障设置和排除。</w:t>
            </w:r>
          </w:p>
        </w:tc>
        <w:tc>
          <w:tcPr>
            <w:tcW w:w="0" w:type="auto"/>
            <w:vAlign w:val="center"/>
          </w:tcPr>
          <w:p>
            <w:pPr>
              <w:spacing w:line="360" w:lineRule="auto"/>
              <w:jc w:val="center"/>
              <w:rPr>
                <w:rFonts w:asciiTheme="minorEastAsia" w:hAnsiTheme="minorEastAsia" w:cstheme="minorEastAsia"/>
                <w:sz w:val="22"/>
                <w:shd w:val="clear" w:color="auto" w:fill="FFFFFF"/>
              </w:rPr>
            </w:pPr>
            <w:r>
              <w:rPr>
                <w:rFonts w:hint="eastAsia" w:asciiTheme="minorEastAsia" w:hAnsiTheme="minorEastAsia" w:cstheme="minorEastAsia"/>
                <w:sz w:val="22"/>
                <w:shd w:val="clear" w:color="auto" w:fill="FFFFFF"/>
              </w:rPr>
              <w:t>台</w:t>
            </w:r>
          </w:p>
        </w:tc>
        <w:tc>
          <w:tcPr>
            <w:tcW w:w="0" w:type="auto"/>
            <w:vAlign w:val="center"/>
          </w:tcPr>
          <w:p>
            <w:pPr>
              <w:spacing w:line="360" w:lineRule="auto"/>
              <w:jc w:val="center"/>
              <w:rPr>
                <w:rFonts w:asciiTheme="minorEastAsia" w:hAnsiTheme="minorEastAsia" w:cstheme="minorEastAsia"/>
                <w:sz w:val="22"/>
              </w:rPr>
            </w:pPr>
            <w:r>
              <w:rPr>
                <w:rFonts w:hint="eastAsia" w:asciiTheme="minorEastAsia" w:hAnsiTheme="minorEastAsia" w:cstheme="minorEastAsia"/>
                <w:sz w:val="22"/>
              </w:rPr>
              <w:t>1</w:t>
            </w:r>
          </w:p>
        </w:tc>
        <w:tc>
          <w:tcPr>
            <w:tcW w:w="0" w:type="auto"/>
            <w:vAlign w:val="center"/>
          </w:tcPr>
          <w:p>
            <w:pPr>
              <w:spacing w:line="360" w:lineRule="auto"/>
              <w:rPr>
                <w:rFonts w:asciiTheme="minorEastAsia" w:hAnsiTheme="minorEastAsia" w:cstheme="minorEastAsia"/>
                <w:sz w:val="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jc w:val="center"/>
              <w:rPr>
                <w:rFonts w:asciiTheme="minorEastAsia" w:hAnsiTheme="minorEastAsia" w:cstheme="minorEastAsia"/>
                <w:sz w:val="22"/>
                <w:shd w:val="clear" w:color="auto" w:fill="FFFFFF"/>
              </w:rPr>
            </w:pPr>
            <w:r>
              <w:rPr>
                <w:rFonts w:hint="eastAsia" w:asciiTheme="minorEastAsia" w:hAnsiTheme="minorEastAsia" w:cstheme="minorEastAsia"/>
                <w:sz w:val="22"/>
                <w:shd w:val="clear" w:color="auto" w:fill="FFFFFF"/>
              </w:rPr>
              <w:t>8</w:t>
            </w:r>
          </w:p>
        </w:tc>
        <w:tc>
          <w:tcPr>
            <w:tcW w:w="0" w:type="auto"/>
            <w:vAlign w:val="center"/>
          </w:tcPr>
          <w:p>
            <w:pPr>
              <w:jc w:val="center"/>
              <w:rPr>
                <w:rFonts w:asciiTheme="minorEastAsia" w:hAnsiTheme="minorEastAsia" w:cstheme="minorEastAsia"/>
                <w:sz w:val="22"/>
                <w:shd w:val="clear" w:color="auto" w:fill="FFFFFF"/>
              </w:rPr>
            </w:pPr>
            <w:r>
              <w:rPr>
                <w:rFonts w:hint="eastAsia" w:asciiTheme="minorEastAsia" w:hAnsiTheme="minorEastAsia" w:cstheme="minorEastAsia"/>
                <w:sz w:val="22"/>
              </w:rPr>
              <w:t>纯电动轿车</w:t>
            </w:r>
            <w:r>
              <w:rPr>
                <w:rFonts w:hint="eastAsia" w:asciiTheme="minorEastAsia" w:hAnsiTheme="minorEastAsia" w:cstheme="minorEastAsia"/>
                <w:sz w:val="22"/>
                <w:shd w:val="clear" w:color="auto" w:fill="FFFFFF"/>
              </w:rPr>
              <w:t>后悬架展示实训台</w:t>
            </w:r>
          </w:p>
        </w:tc>
        <w:tc>
          <w:tcPr>
            <w:tcW w:w="0" w:type="auto"/>
            <w:vAlign w:val="center"/>
          </w:tcPr>
          <w:p>
            <w:pPr>
              <w:spacing w:line="240" w:lineRule="atLeast"/>
              <w:rPr>
                <w:rFonts w:asciiTheme="minorEastAsia" w:hAnsiTheme="minorEastAsia" w:cstheme="minorEastAsia"/>
                <w:sz w:val="22"/>
              </w:rPr>
            </w:pPr>
            <w:r>
              <w:rPr>
                <w:rFonts w:hint="eastAsia" w:asciiTheme="minorEastAsia" w:hAnsiTheme="minorEastAsia" w:cstheme="minorEastAsia"/>
                <w:sz w:val="22"/>
              </w:rPr>
              <w:t>1.选用新能源纯电动轿车原车后悬架，总成部件所属车辆出厂日期不早于招标日期前3个月，提供整车出厂合格证原色扫描件，固定在专用台架上，连接方式与原车相同；使学员掌握新能源纯电动轿车后悬架组成结构和连接方式。</w:t>
            </w:r>
          </w:p>
          <w:p>
            <w:pPr>
              <w:spacing w:line="240" w:lineRule="atLeast"/>
              <w:rPr>
                <w:rFonts w:asciiTheme="minorEastAsia" w:hAnsiTheme="minorEastAsia" w:cstheme="minorEastAsia"/>
                <w:sz w:val="22"/>
              </w:rPr>
            </w:pPr>
            <w:r>
              <w:rPr>
                <w:rFonts w:hint="eastAsia" w:asciiTheme="minorEastAsia" w:hAnsiTheme="minorEastAsia" w:cstheme="minorEastAsia"/>
                <w:sz w:val="22"/>
              </w:rPr>
              <w:t>2.专用台架采用合金钢结构焊接；底部安装4个脚轮，移动灵活，同时前部两个脚轮带自锁装置，可以随意固定安装位置。</w:t>
            </w:r>
          </w:p>
          <w:p>
            <w:pPr>
              <w:spacing w:line="240" w:lineRule="atLeast"/>
              <w:rPr>
                <w:rFonts w:asciiTheme="minorEastAsia" w:hAnsiTheme="minorEastAsia" w:cstheme="minorEastAsia"/>
                <w:sz w:val="22"/>
              </w:rPr>
            </w:pPr>
            <w:r>
              <w:rPr>
                <w:rFonts w:hint="eastAsia" w:asciiTheme="minorEastAsia" w:hAnsiTheme="minorEastAsia" w:cstheme="minorEastAsia"/>
                <w:sz w:val="22"/>
              </w:rPr>
              <w:t>3.后悬架含新能源纯电动轿车原车后扭力梁1件，后减震器2件，后轮毂2件，后轮胎2件。</w:t>
            </w:r>
          </w:p>
          <w:p>
            <w:pPr>
              <w:spacing w:line="240" w:lineRule="atLeast"/>
              <w:rPr>
                <w:rFonts w:asciiTheme="minorEastAsia" w:hAnsiTheme="minorEastAsia" w:cstheme="minorEastAsia"/>
                <w:sz w:val="22"/>
              </w:rPr>
            </w:pPr>
            <w:r>
              <w:rPr>
                <w:rFonts w:hint="eastAsia" w:asciiTheme="minorEastAsia" w:hAnsiTheme="minorEastAsia" w:cstheme="minorEastAsia"/>
                <w:sz w:val="22"/>
              </w:rPr>
              <w:t>4.展示台外形尺寸不小于1900*1000*900（长*宽*高）。</w:t>
            </w:r>
          </w:p>
          <w:p>
            <w:pPr>
              <w:spacing w:line="240" w:lineRule="atLeast"/>
              <w:rPr>
                <w:rFonts w:asciiTheme="minorEastAsia" w:hAnsiTheme="minorEastAsia" w:cstheme="minorEastAsia"/>
                <w:sz w:val="22"/>
              </w:rPr>
            </w:pPr>
            <w:r>
              <w:rPr>
                <w:rFonts w:hint="eastAsia" w:asciiTheme="minorEastAsia" w:hAnsiTheme="minorEastAsia" w:cstheme="minorEastAsia"/>
                <w:sz w:val="22"/>
              </w:rPr>
              <w:t>5.配套拆装工具一套，含铜棒、橡胶锤、榔头、六角套筒、六角扳手等，用于后悬架拆装实操练习。</w:t>
            </w:r>
          </w:p>
        </w:tc>
        <w:tc>
          <w:tcPr>
            <w:tcW w:w="0" w:type="auto"/>
            <w:vAlign w:val="center"/>
          </w:tcPr>
          <w:p>
            <w:pPr>
              <w:widowControl/>
              <w:spacing w:line="360" w:lineRule="auto"/>
              <w:textAlignment w:val="center"/>
              <w:rPr>
                <w:rFonts w:asciiTheme="minorEastAsia" w:hAnsiTheme="minorEastAsia" w:cstheme="minorEastAsia"/>
                <w:sz w:val="22"/>
                <w:shd w:val="clear" w:color="auto" w:fill="FFFFFF"/>
              </w:rPr>
            </w:pPr>
            <w:r>
              <w:rPr>
                <w:rFonts w:hint="eastAsia" w:asciiTheme="minorEastAsia" w:hAnsiTheme="minorEastAsia" w:cstheme="minorEastAsia"/>
                <w:sz w:val="22"/>
                <w:shd w:val="clear" w:color="auto" w:fill="FFFFFF"/>
              </w:rPr>
              <w:t>台</w:t>
            </w:r>
          </w:p>
        </w:tc>
        <w:tc>
          <w:tcPr>
            <w:tcW w:w="0" w:type="auto"/>
            <w:vAlign w:val="center"/>
          </w:tcPr>
          <w:p>
            <w:pPr>
              <w:spacing w:line="360" w:lineRule="auto"/>
              <w:jc w:val="center"/>
              <w:rPr>
                <w:rFonts w:asciiTheme="minorEastAsia" w:hAnsiTheme="minorEastAsia" w:cstheme="minorEastAsia"/>
                <w:sz w:val="22"/>
              </w:rPr>
            </w:pPr>
            <w:r>
              <w:rPr>
                <w:rFonts w:hint="eastAsia" w:asciiTheme="minorEastAsia" w:hAnsiTheme="minorEastAsia" w:cstheme="minorEastAsia"/>
                <w:sz w:val="22"/>
              </w:rPr>
              <w:t>1</w:t>
            </w:r>
          </w:p>
        </w:tc>
        <w:tc>
          <w:tcPr>
            <w:tcW w:w="0" w:type="auto"/>
            <w:vAlign w:val="center"/>
          </w:tcPr>
          <w:p>
            <w:pPr>
              <w:spacing w:line="360" w:lineRule="auto"/>
              <w:rPr>
                <w:rFonts w:asciiTheme="minorEastAsia" w:hAnsiTheme="minorEastAsia" w:cstheme="minorEastAsia"/>
                <w:sz w:val="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jc w:val="center"/>
              <w:rPr>
                <w:rFonts w:asciiTheme="minorEastAsia" w:hAnsiTheme="minorEastAsia" w:cstheme="minorEastAsia"/>
                <w:sz w:val="22"/>
                <w:shd w:val="clear" w:color="auto" w:fill="FFFFFF"/>
              </w:rPr>
            </w:pPr>
            <w:r>
              <w:rPr>
                <w:rFonts w:hint="eastAsia" w:asciiTheme="minorEastAsia" w:hAnsiTheme="minorEastAsia" w:cstheme="minorEastAsia"/>
                <w:sz w:val="22"/>
                <w:shd w:val="clear" w:color="auto" w:fill="FFFFFF"/>
              </w:rPr>
              <w:t>9</w:t>
            </w:r>
          </w:p>
        </w:tc>
        <w:tc>
          <w:tcPr>
            <w:tcW w:w="0" w:type="auto"/>
            <w:vAlign w:val="center"/>
          </w:tcPr>
          <w:p>
            <w:pPr>
              <w:jc w:val="center"/>
              <w:rPr>
                <w:rFonts w:asciiTheme="minorEastAsia" w:hAnsiTheme="minorEastAsia" w:cstheme="minorEastAsia"/>
                <w:sz w:val="22"/>
                <w:shd w:val="clear" w:color="auto" w:fill="FFFFFF"/>
              </w:rPr>
            </w:pPr>
            <w:r>
              <w:rPr>
                <w:rFonts w:hint="eastAsia" w:asciiTheme="minorEastAsia" w:hAnsiTheme="minorEastAsia" w:cstheme="minorEastAsia"/>
                <w:sz w:val="22"/>
              </w:rPr>
              <w:t>纯电动轿车</w:t>
            </w:r>
            <w:r>
              <w:rPr>
                <w:rFonts w:hint="eastAsia" w:asciiTheme="minorEastAsia" w:hAnsiTheme="minorEastAsia" w:cstheme="minorEastAsia"/>
                <w:sz w:val="22"/>
                <w:shd w:val="clear" w:color="auto" w:fill="FFFFFF"/>
              </w:rPr>
              <w:t>虚拟检测与展示软件</w:t>
            </w:r>
            <w:r>
              <w:rPr>
                <w:rFonts w:hint="eastAsia" w:asciiTheme="minorEastAsia" w:hAnsiTheme="minorEastAsia" w:cstheme="minorEastAsia"/>
                <w:b/>
                <w:bCs/>
                <w:sz w:val="22"/>
                <w:shd w:val="clear" w:color="auto" w:fill="FFFFFF"/>
              </w:rPr>
              <w:t>【核心产品】</w:t>
            </w:r>
          </w:p>
        </w:tc>
        <w:tc>
          <w:tcPr>
            <w:tcW w:w="0" w:type="auto"/>
            <w:vAlign w:val="center"/>
          </w:tcPr>
          <w:p>
            <w:pPr>
              <w:spacing w:line="240" w:lineRule="atLeast"/>
              <w:rPr>
                <w:rFonts w:asciiTheme="minorEastAsia" w:hAnsiTheme="minorEastAsia" w:cstheme="minorEastAsia"/>
                <w:sz w:val="22"/>
              </w:rPr>
            </w:pPr>
            <w:r>
              <w:rPr>
                <w:rFonts w:hint="eastAsia" w:asciiTheme="minorEastAsia" w:hAnsiTheme="minorEastAsia" w:cstheme="minorEastAsia"/>
                <w:sz w:val="22"/>
              </w:rPr>
              <w:t>1.以实训台采用纯电动车为原型，通过3D模型，外壳透明化，多方位展示新能源纯电动轿车整车结构，将整车组成构造、各个零部件清晰的展现出来。通过点击菜单栏，突出显示选择的零部件，将该模块调取出来，进行详细知识学习。层次分明，直观清晰的展示各部件的位置、组成、结构。</w:t>
            </w:r>
          </w:p>
          <w:p>
            <w:pPr>
              <w:spacing w:line="240" w:lineRule="atLeast"/>
              <w:rPr>
                <w:rFonts w:asciiTheme="minorEastAsia" w:hAnsiTheme="minorEastAsia" w:cstheme="minorEastAsia"/>
                <w:sz w:val="22"/>
              </w:rPr>
            </w:pPr>
            <w:r>
              <w:rPr>
                <w:rFonts w:hint="eastAsia" w:ascii="宋体" w:hAnsi="宋体" w:eastAsia="宋体" w:cs="宋体"/>
                <w:szCs w:val="21"/>
                <w:lang w:val="zh-CN"/>
              </w:rPr>
              <w:t>★</w:t>
            </w:r>
            <w:r>
              <w:rPr>
                <w:rFonts w:hint="eastAsia" w:asciiTheme="minorEastAsia" w:hAnsiTheme="minorEastAsia" w:cstheme="minorEastAsia"/>
                <w:sz w:val="22"/>
              </w:rPr>
              <w:t>2.教学资源包主要内容包含：高压安全操作、整车结构展示、高压工作原理、动力电池包、电池管理系统、充配电总成、整车控制、电机控制器、驱动电机、减速器总成、交流充电、直流充电、温控系统、转向系统、防抱死系统、防盗系统、组合仪表、CAN总线、电路图及维修手册、设备实训手册，共20个模块，全面讲解主流纯电动车的结构，控制原理和故障案例。</w:t>
            </w:r>
            <w:r>
              <w:rPr>
                <w:rFonts w:hint="eastAsia" w:asciiTheme="minorEastAsia" w:hAnsiTheme="minorEastAsia" w:cstheme="minorEastAsia"/>
                <w:b/>
                <w:bCs/>
                <w:sz w:val="22"/>
              </w:rPr>
              <w:t>（投标现场演示）</w:t>
            </w:r>
          </w:p>
          <w:p>
            <w:pPr>
              <w:spacing w:line="240" w:lineRule="atLeast"/>
              <w:rPr>
                <w:rFonts w:asciiTheme="minorEastAsia" w:hAnsiTheme="minorEastAsia" w:cstheme="minorEastAsia"/>
                <w:sz w:val="22"/>
              </w:rPr>
            </w:pPr>
            <w:r>
              <w:rPr>
                <w:rFonts w:hint="eastAsia" w:asciiTheme="minorEastAsia" w:hAnsiTheme="minorEastAsia" w:cstheme="minorEastAsia"/>
                <w:sz w:val="22"/>
              </w:rPr>
              <w:t>3.各模块功能讲解：知识系统里包含知识原理、结构展示、电路演示；电路演示通过交互式动画展示，动态演示电路走向，将各个ECU的电路图分解为多个状态，将工作电路分段学习，提升学生兴趣力，操作性强，内容详实，演示流畅。</w:t>
            </w:r>
          </w:p>
          <w:p>
            <w:pPr>
              <w:spacing w:line="240" w:lineRule="atLeast"/>
              <w:rPr>
                <w:rFonts w:asciiTheme="minorEastAsia" w:hAnsiTheme="minorEastAsia" w:cstheme="minorEastAsia"/>
                <w:sz w:val="22"/>
              </w:rPr>
            </w:pPr>
            <w:r>
              <w:rPr>
                <w:rFonts w:hint="eastAsia" w:asciiTheme="minorEastAsia" w:hAnsiTheme="minorEastAsia" w:cstheme="minorEastAsia"/>
                <w:sz w:val="22"/>
              </w:rPr>
              <w:t>3.1高压安全操作通过动画的形式，从危险事例、操作准则、安全下电三大方面出发，讲解高压电的危险及正确操作办法，警醒学生注意安全。</w:t>
            </w:r>
          </w:p>
          <w:p>
            <w:pPr>
              <w:spacing w:line="240" w:lineRule="atLeast"/>
              <w:rPr>
                <w:rFonts w:asciiTheme="minorEastAsia" w:hAnsiTheme="minorEastAsia" w:cstheme="minorEastAsia"/>
                <w:sz w:val="22"/>
              </w:rPr>
            </w:pPr>
            <w:r>
              <w:rPr>
                <w:rFonts w:hint="eastAsia" w:asciiTheme="minorEastAsia" w:hAnsiTheme="minorEastAsia" w:cstheme="minorEastAsia"/>
                <w:sz w:val="22"/>
              </w:rPr>
              <w:t>3.2整车结构展示通过展示透视车辆的三个视角，全面展示新能源纯电动轿车内部构造，各个部件位置。</w:t>
            </w:r>
          </w:p>
          <w:p>
            <w:pPr>
              <w:spacing w:line="240" w:lineRule="atLeast"/>
              <w:rPr>
                <w:rFonts w:asciiTheme="minorEastAsia" w:hAnsiTheme="minorEastAsia" w:cstheme="minorEastAsia"/>
                <w:sz w:val="22"/>
              </w:rPr>
            </w:pPr>
            <w:r>
              <w:rPr>
                <w:rFonts w:hint="eastAsia" w:asciiTheme="minorEastAsia" w:hAnsiTheme="minorEastAsia" w:cstheme="minorEastAsia"/>
                <w:sz w:val="22"/>
              </w:rPr>
              <w:t>点击零部件可弹出相关介绍，并可通过点击详解进入到模块教学，通过由总到分的教学，让学生将零部件与整车紧密的连接起来。</w:t>
            </w:r>
          </w:p>
          <w:p>
            <w:pPr>
              <w:spacing w:line="240" w:lineRule="atLeast"/>
              <w:rPr>
                <w:rFonts w:asciiTheme="minorEastAsia" w:hAnsiTheme="minorEastAsia" w:cstheme="minorEastAsia"/>
                <w:sz w:val="22"/>
              </w:rPr>
            </w:pPr>
            <w:r>
              <w:rPr>
                <w:rFonts w:hint="eastAsia" w:asciiTheme="minorEastAsia" w:hAnsiTheme="minorEastAsia" w:cstheme="minorEastAsia"/>
                <w:sz w:val="22"/>
              </w:rPr>
              <w:t>3.3高压工作路径：因为高压危险，不便于让学生直接拆解、测量、学习，因此该模块浓缩了整车的高压部件与电路，将高压工作状态分为停止状态，预充过程，EV工作状态，制动能量反馈，PTC，空调压缩机，交流充电，直流充电，共8种状态，通过动态电路图生动展示高压电工作原理，展示高压电工作路径与控制原理。</w:t>
            </w:r>
          </w:p>
          <w:p>
            <w:pPr>
              <w:spacing w:line="240" w:lineRule="atLeast"/>
              <w:rPr>
                <w:rFonts w:asciiTheme="minorEastAsia" w:hAnsiTheme="minorEastAsia" w:cstheme="minorEastAsia"/>
                <w:sz w:val="22"/>
              </w:rPr>
            </w:pPr>
            <w:r>
              <w:rPr>
                <w:rFonts w:hint="eastAsia" w:asciiTheme="minorEastAsia" w:hAnsiTheme="minorEastAsia" w:cstheme="minorEastAsia"/>
                <w:sz w:val="22"/>
              </w:rPr>
              <w:t>且每个零部件都可点击出相关知识链接，点击左下方名词，可快速进入该模块的详细知识教学。</w:t>
            </w:r>
          </w:p>
          <w:p>
            <w:pPr>
              <w:spacing w:line="240" w:lineRule="atLeast"/>
              <w:rPr>
                <w:rFonts w:asciiTheme="minorEastAsia" w:hAnsiTheme="minorEastAsia" w:cstheme="minorEastAsia"/>
                <w:b/>
                <w:bCs/>
                <w:sz w:val="22"/>
              </w:rPr>
            </w:pPr>
            <w:r>
              <w:rPr>
                <w:rFonts w:hint="eastAsia" w:asciiTheme="minorEastAsia" w:hAnsiTheme="minorEastAsia" w:cstheme="minorEastAsia"/>
                <w:sz w:val="22"/>
              </w:rPr>
              <w:t>3.4</w:t>
            </w:r>
            <w:r>
              <w:rPr>
                <w:rFonts w:hint="eastAsia" w:asciiTheme="minorEastAsia" w:hAnsiTheme="minorEastAsia" w:cstheme="minorEastAsia"/>
                <w:sz w:val="22"/>
                <w:lang w:val="zh-CN"/>
              </w:rPr>
              <w:t>★</w:t>
            </w:r>
            <w:r>
              <w:rPr>
                <w:rFonts w:hint="eastAsia" w:asciiTheme="minorEastAsia" w:hAnsiTheme="minorEastAsia" w:cstheme="minorEastAsia"/>
                <w:sz w:val="22"/>
              </w:rPr>
              <w:t>动力电池包</w:t>
            </w:r>
            <w:r>
              <w:rPr>
                <w:rFonts w:hint="eastAsia" w:asciiTheme="minorEastAsia" w:hAnsiTheme="minorEastAsia" w:cstheme="minorEastAsia"/>
                <w:b/>
                <w:bCs/>
                <w:sz w:val="22"/>
              </w:rPr>
              <w:t>（投标现场演示）</w:t>
            </w:r>
          </w:p>
          <w:p>
            <w:pPr>
              <w:spacing w:line="240" w:lineRule="atLeast"/>
              <w:rPr>
                <w:rFonts w:asciiTheme="minorEastAsia" w:hAnsiTheme="minorEastAsia" w:cstheme="minorEastAsia"/>
                <w:sz w:val="22"/>
              </w:rPr>
            </w:pPr>
            <w:r>
              <w:rPr>
                <w:rFonts w:hint="eastAsia" w:asciiTheme="minorEastAsia" w:hAnsiTheme="minorEastAsia" w:cstheme="minorEastAsia"/>
                <w:sz w:val="22"/>
              </w:rPr>
              <w:t>3.4.1简介：安装位置、作用、电池参数；3.4.2组成结构：电池包结构、配电盒结构；3.4.3三元锂电池：电池结构、工作原理；3.4.4电池包电路：预充过程；3.4.5内部传感器：霍尔传感器、接触器；3.4.6高压维修开关：位置、结构；3.4.7插接件针脚：低压信号接口、高压接口</w:t>
            </w:r>
          </w:p>
          <w:p>
            <w:pPr>
              <w:spacing w:line="240" w:lineRule="atLeast"/>
              <w:rPr>
                <w:rFonts w:asciiTheme="minorEastAsia" w:hAnsiTheme="minorEastAsia" w:cstheme="minorEastAsia"/>
                <w:sz w:val="22"/>
              </w:rPr>
            </w:pPr>
            <w:r>
              <w:rPr>
                <w:rFonts w:hint="eastAsia" w:asciiTheme="minorEastAsia" w:hAnsiTheme="minorEastAsia" w:cstheme="minorEastAsia"/>
                <w:sz w:val="22"/>
              </w:rPr>
              <w:t>为避免学员对电池拆解学习发生危险，教学资源包对高压部分都做了详细的教学资源，电池包通过爆炸三维模型的方式层层展示内部结构，并对各个零部件标注信息及解说，对电池模组序列及电压都详细标注。</w:t>
            </w:r>
          </w:p>
          <w:p>
            <w:pPr>
              <w:spacing w:line="240" w:lineRule="atLeast"/>
              <w:rPr>
                <w:rFonts w:asciiTheme="minorEastAsia" w:hAnsiTheme="minorEastAsia" w:cstheme="minorEastAsia"/>
                <w:sz w:val="22"/>
              </w:rPr>
            </w:pPr>
            <w:r>
              <w:rPr>
                <w:rFonts w:hint="eastAsia" w:asciiTheme="minorEastAsia" w:hAnsiTheme="minorEastAsia" w:cstheme="minorEastAsia"/>
                <w:sz w:val="22"/>
              </w:rPr>
              <w:t>3.5电池管理系统</w:t>
            </w:r>
          </w:p>
          <w:p>
            <w:pPr>
              <w:spacing w:line="240" w:lineRule="atLeast"/>
              <w:rPr>
                <w:rFonts w:asciiTheme="minorEastAsia" w:hAnsiTheme="minorEastAsia" w:cstheme="minorEastAsia"/>
                <w:sz w:val="22"/>
              </w:rPr>
            </w:pPr>
            <w:r>
              <w:rPr>
                <w:rFonts w:hint="eastAsia" w:asciiTheme="minorEastAsia" w:hAnsiTheme="minorEastAsia" w:cstheme="minorEastAsia"/>
                <w:sz w:val="22"/>
              </w:rPr>
              <w:t>3.5.1系统简介：管理框架、分布式管理、集中式管理；3.5.2 BIC简介：安装位置、BIC作用；3.5.3 BIC工作原理：工作电路、均衡原理；3.5.4 BMS简介：安装位置、BMS作用；3.5.5 BMS工作原理：上电过程、直流充电、交流充电（电路控制原理）；3.5.6高压互锁：简介、工作原理、电路原理；3.5.7插接件针脚：BMC01端子、BMC02端子</w:t>
            </w:r>
          </w:p>
          <w:p>
            <w:pPr>
              <w:spacing w:line="240" w:lineRule="atLeast"/>
              <w:rPr>
                <w:rFonts w:asciiTheme="minorEastAsia" w:hAnsiTheme="minorEastAsia" w:cstheme="minorEastAsia"/>
                <w:sz w:val="22"/>
              </w:rPr>
            </w:pPr>
            <w:r>
              <w:rPr>
                <w:rFonts w:hint="eastAsia" w:asciiTheme="minorEastAsia" w:hAnsiTheme="minorEastAsia" w:cstheme="minorEastAsia"/>
                <w:sz w:val="22"/>
              </w:rPr>
              <w:t>3.6充配电总成</w:t>
            </w:r>
          </w:p>
          <w:p>
            <w:pPr>
              <w:spacing w:line="240" w:lineRule="atLeast"/>
              <w:rPr>
                <w:rFonts w:asciiTheme="minorEastAsia" w:hAnsiTheme="minorEastAsia" w:cstheme="minorEastAsia"/>
                <w:sz w:val="22"/>
              </w:rPr>
            </w:pPr>
            <w:r>
              <w:rPr>
                <w:rFonts w:hint="eastAsia" w:asciiTheme="minorEastAsia" w:hAnsiTheme="minorEastAsia" w:cstheme="minorEastAsia"/>
                <w:sz w:val="22"/>
              </w:rPr>
              <w:t>3.6.1简介：安装位置、作用、工作参数、特点；3.6.2外部插接件介绍：四个方位+顶部接口介绍；3.6.3高压配电箱：结构介绍、电路图、光耦烧结传感器、传感器电路图；3.6.4 DC-DC转换器：DC-DC介绍、电路图、工作原理；3.6.5 OBC车载充电机：OBC介绍、电路图；3.6.6插接件针脚</w:t>
            </w:r>
          </w:p>
          <w:p>
            <w:pPr>
              <w:spacing w:line="240" w:lineRule="atLeast"/>
              <w:rPr>
                <w:rFonts w:asciiTheme="minorEastAsia" w:hAnsiTheme="minorEastAsia" w:cstheme="minorEastAsia"/>
                <w:sz w:val="22"/>
              </w:rPr>
            </w:pPr>
            <w:r>
              <w:rPr>
                <w:rFonts w:hint="eastAsia" w:asciiTheme="minorEastAsia" w:hAnsiTheme="minorEastAsia" w:cstheme="minorEastAsia"/>
                <w:sz w:val="22"/>
              </w:rPr>
              <w:t>3.7整车控制器</w:t>
            </w:r>
          </w:p>
          <w:p>
            <w:pPr>
              <w:spacing w:line="240" w:lineRule="atLeast"/>
              <w:rPr>
                <w:rFonts w:asciiTheme="minorEastAsia" w:hAnsiTheme="minorEastAsia" w:cstheme="minorEastAsia"/>
                <w:sz w:val="22"/>
              </w:rPr>
            </w:pPr>
            <w:r>
              <w:rPr>
                <w:rFonts w:hint="eastAsia" w:asciiTheme="minorEastAsia" w:hAnsiTheme="minorEastAsia" w:cstheme="minorEastAsia"/>
                <w:sz w:val="22"/>
              </w:rPr>
              <w:t>3.7.1简介：安装位置、作用与特点；</w:t>
            </w:r>
          </w:p>
          <w:p>
            <w:pPr>
              <w:spacing w:line="240" w:lineRule="atLeast"/>
              <w:rPr>
                <w:rFonts w:asciiTheme="minorEastAsia" w:hAnsiTheme="minorEastAsia" w:cstheme="minorEastAsia"/>
                <w:sz w:val="22"/>
              </w:rPr>
            </w:pPr>
            <w:r>
              <w:rPr>
                <w:rFonts w:hint="eastAsia" w:asciiTheme="minorEastAsia" w:hAnsiTheme="minorEastAsia" w:cstheme="minorEastAsia"/>
                <w:sz w:val="22"/>
              </w:rPr>
              <w:t>3.7.2组成框架；3.7.3加速模式：简介、电路原理、数据信号；3.7.4制动模式：简介、电路原理、数据信号；3.7.5无极风扇控制模式：简介、电路原理、数据信号；3.7.6真空助力：简介、电路原理、数据信号；3.7.7插接件针脚</w:t>
            </w:r>
          </w:p>
          <w:p>
            <w:pPr>
              <w:spacing w:line="240" w:lineRule="atLeast"/>
              <w:rPr>
                <w:rFonts w:asciiTheme="minorEastAsia" w:hAnsiTheme="minorEastAsia" w:cstheme="minorEastAsia"/>
                <w:sz w:val="22"/>
              </w:rPr>
            </w:pPr>
            <w:r>
              <w:rPr>
                <w:rFonts w:hint="eastAsia" w:asciiTheme="minorEastAsia" w:hAnsiTheme="minorEastAsia" w:cstheme="minorEastAsia"/>
                <w:sz w:val="22"/>
              </w:rPr>
              <w:t>3.8电机控制器</w:t>
            </w:r>
          </w:p>
          <w:p>
            <w:pPr>
              <w:spacing w:line="240" w:lineRule="atLeast"/>
              <w:rPr>
                <w:rFonts w:asciiTheme="minorEastAsia" w:hAnsiTheme="minorEastAsia" w:cstheme="minorEastAsia"/>
                <w:sz w:val="22"/>
              </w:rPr>
            </w:pPr>
            <w:r>
              <w:rPr>
                <w:rFonts w:hint="eastAsia" w:asciiTheme="minorEastAsia" w:hAnsiTheme="minorEastAsia" w:cstheme="minorEastAsia"/>
                <w:sz w:val="22"/>
              </w:rPr>
              <w:t>3.8.1安装位置；3.8.2作用及特点；3.8.3系统框架；3.8.4结构组成；3.8.5工作原理：预充过程、驱动过程、能量回收；3.8.6 IGBT工作原理；3.8.7插接件针脚</w:t>
            </w:r>
          </w:p>
          <w:p>
            <w:pPr>
              <w:spacing w:line="240" w:lineRule="atLeast"/>
              <w:rPr>
                <w:rFonts w:asciiTheme="minorEastAsia" w:hAnsiTheme="minorEastAsia" w:cstheme="minorEastAsia"/>
                <w:sz w:val="22"/>
              </w:rPr>
            </w:pPr>
            <w:r>
              <w:rPr>
                <w:rFonts w:hint="eastAsia" w:asciiTheme="minorEastAsia" w:hAnsiTheme="minorEastAsia" w:cstheme="minorEastAsia"/>
                <w:sz w:val="22"/>
              </w:rPr>
              <w:t>3.9驱动电机</w:t>
            </w:r>
          </w:p>
          <w:p>
            <w:pPr>
              <w:spacing w:line="240" w:lineRule="atLeast"/>
              <w:rPr>
                <w:rFonts w:asciiTheme="minorEastAsia" w:hAnsiTheme="minorEastAsia" w:cstheme="minorEastAsia"/>
                <w:sz w:val="22"/>
              </w:rPr>
            </w:pPr>
            <w:r>
              <w:rPr>
                <w:rFonts w:hint="eastAsia" w:asciiTheme="minorEastAsia" w:hAnsiTheme="minorEastAsia" w:cstheme="minorEastAsia"/>
                <w:sz w:val="22"/>
              </w:rPr>
              <w:t>3.9.1安装位置；3.9.2作用及特点；3.9.3结构组成；3.9.4电机旋转原理；3.9.5电机三相变化；3.9.6旋变原理</w:t>
            </w:r>
          </w:p>
          <w:p>
            <w:pPr>
              <w:spacing w:line="240" w:lineRule="atLeast"/>
              <w:rPr>
                <w:rFonts w:asciiTheme="minorEastAsia" w:hAnsiTheme="minorEastAsia" w:cstheme="minorEastAsia"/>
                <w:sz w:val="22"/>
              </w:rPr>
            </w:pPr>
            <w:r>
              <w:rPr>
                <w:rFonts w:hint="eastAsia" w:asciiTheme="minorEastAsia" w:hAnsiTheme="minorEastAsia" w:cstheme="minorEastAsia"/>
                <w:sz w:val="22"/>
              </w:rPr>
              <w:t>3.10减速器总成</w:t>
            </w:r>
          </w:p>
          <w:p>
            <w:pPr>
              <w:spacing w:line="240" w:lineRule="atLeast"/>
              <w:rPr>
                <w:rFonts w:asciiTheme="minorEastAsia" w:hAnsiTheme="minorEastAsia" w:cstheme="minorEastAsia"/>
                <w:sz w:val="22"/>
              </w:rPr>
            </w:pPr>
            <w:r>
              <w:rPr>
                <w:rFonts w:hint="eastAsia" w:asciiTheme="minorEastAsia" w:hAnsiTheme="minorEastAsia" w:cstheme="minorEastAsia"/>
                <w:sz w:val="22"/>
              </w:rPr>
              <w:t>3.10.1安装位置；3.10.2作用及特点；3.10.3结构组成；3.10.4差速器原理</w:t>
            </w:r>
          </w:p>
          <w:p>
            <w:pPr>
              <w:spacing w:line="240" w:lineRule="atLeast"/>
              <w:rPr>
                <w:rFonts w:asciiTheme="minorEastAsia" w:hAnsiTheme="minorEastAsia" w:cstheme="minorEastAsia"/>
                <w:sz w:val="22"/>
              </w:rPr>
            </w:pPr>
            <w:r>
              <w:rPr>
                <w:rFonts w:hint="eastAsia" w:asciiTheme="minorEastAsia" w:hAnsiTheme="minorEastAsia" w:cstheme="minorEastAsia"/>
                <w:sz w:val="22"/>
              </w:rPr>
              <w:t>3.11交流充电</w:t>
            </w:r>
          </w:p>
          <w:p>
            <w:pPr>
              <w:spacing w:line="240" w:lineRule="atLeast"/>
              <w:rPr>
                <w:rFonts w:asciiTheme="minorEastAsia" w:hAnsiTheme="minorEastAsia" w:cstheme="minorEastAsia"/>
                <w:sz w:val="22"/>
              </w:rPr>
            </w:pPr>
            <w:r>
              <w:rPr>
                <w:rFonts w:hint="eastAsia" w:asciiTheme="minorEastAsia" w:hAnsiTheme="minorEastAsia" w:cstheme="minorEastAsia"/>
                <w:sz w:val="22"/>
              </w:rPr>
              <w:t>3.11.1交流充电方式；3.11.2供电设备输出电压；3.11.3充电模式使用条件；3.11.4触头定义；3.11.5充电电路图；3.11.6充电时序</w:t>
            </w:r>
          </w:p>
          <w:p>
            <w:pPr>
              <w:spacing w:line="240" w:lineRule="atLeast"/>
              <w:rPr>
                <w:rFonts w:asciiTheme="minorEastAsia" w:hAnsiTheme="minorEastAsia" w:cstheme="minorEastAsia"/>
                <w:sz w:val="22"/>
              </w:rPr>
            </w:pPr>
            <w:r>
              <w:rPr>
                <w:rFonts w:hint="eastAsia" w:asciiTheme="minorEastAsia" w:hAnsiTheme="minorEastAsia" w:cstheme="minorEastAsia"/>
                <w:sz w:val="22"/>
              </w:rPr>
              <w:t>交流充电，分为交流充电方式、供电设备输出电压、充电模式使用条件、触头定义、充电电路图、充电时序6个内容，多方位讲解充电原理，其中充电电路图，将整个充电过程分解为8个状态，采用动画的形式展现电路工作原理，智能按键控制，便于课堂教学，直观有趣，其中重要的三个检测信号，重点展示数据的变化，便于学生学习其原理。</w:t>
            </w:r>
          </w:p>
          <w:p>
            <w:pPr>
              <w:spacing w:line="240" w:lineRule="atLeast"/>
              <w:rPr>
                <w:rFonts w:asciiTheme="minorEastAsia" w:hAnsiTheme="minorEastAsia" w:cstheme="minorEastAsia"/>
                <w:sz w:val="22"/>
              </w:rPr>
            </w:pPr>
            <w:r>
              <w:rPr>
                <w:rFonts w:hint="eastAsia" w:asciiTheme="minorEastAsia" w:hAnsiTheme="minorEastAsia" w:cstheme="minorEastAsia"/>
                <w:sz w:val="22"/>
              </w:rPr>
              <w:t>3.12直流充电</w:t>
            </w:r>
          </w:p>
          <w:p>
            <w:pPr>
              <w:spacing w:line="240" w:lineRule="atLeast"/>
              <w:rPr>
                <w:rFonts w:asciiTheme="minorEastAsia" w:hAnsiTheme="minorEastAsia" w:cstheme="minorEastAsia"/>
                <w:sz w:val="22"/>
              </w:rPr>
            </w:pPr>
            <w:r>
              <w:rPr>
                <w:rFonts w:hint="eastAsia" w:asciiTheme="minorEastAsia" w:hAnsiTheme="minorEastAsia" w:cstheme="minorEastAsia"/>
                <w:sz w:val="22"/>
              </w:rPr>
              <w:t>3.12.1触头定义</w:t>
            </w:r>
          </w:p>
          <w:p>
            <w:pPr>
              <w:spacing w:line="240" w:lineRule="atLeast"/>
              <w:rPr>
                <w:rFonts w:asciiTheme="minorEastAsia" w:hAnsiTheme="minorEastAsia" w:cstheme="minorEastAsia"/>
                <w:sz w:val="22"/>
              </w:rPr>
            </w:pPr>
            <w:r>
              <w:rPr>
                <w:rFonts w:hint="eastAsia" w:asciiTheme="minorEastAsia" w:hAnsiTheme="minorEastAsia" w:cstheme="minorEastAsia"/>
                <w:sz w:val="22"/>
              </w:rPr>
              <w:t>3.12.2充电电路图</w:t>
            </w:r>
          </w:p>
          <w:p>
            <w:pPr>
              <w:spacing w:line="240" w:lineRule="atLeast"/>
              <w:rPr>
                <w:rFonts w:asciiTheme="minorEastAsia" w:hAnsiTheme="minorEastAsia" w:cstheme="minorEastAsia"/>
                <w:sz w:val="22"/>
              </w:rPr>
            </w:pPr>
            <w:r>
              <w:rPr>
                <w:rFonts w:hint="eastAsia" w:asciiTheme="minorEastAsia" w:hAnsiTheme="minorEastAsia" w:cstheme="minorEastAsia"/>
                <w:sz w:val="22"/>
              </w:rPr>
              <w:t>3.12.3充电流程</w:t>
            </w:r>
          </w:p>
          <w:p>
            <w:pPr>
              <w:spacing w:line="240" w:lineRule="atLeast"/>
              <w:rPr>
                <w:rFonts w:asciiTheme="minorEastAsia" w:hAnsiTheme="minorEastAsia" w:cstheme="minorEastAsia"/>
                <w:sz w:val="22"/>
              </w:rPr>
            </w:pPr>
            <w:r>
              <w:rPr>
                <w:rFonts w:hint="eastAsia" w:asciiTheme="minorEastAsia" w:hAnsiTheme="minorEastAsia" w:cstheme="minorEastAsia"/>
                <w:sz w:val="22"/>
              </w:rPr>
              <w:t>3.12.4充电时序</w:t>
            </w:r>
          </w:p>
          <w:p>
            <w:pPr>
              <w:spacing w:line="240" w:lineRule="atLeast"/>
              <w:rPr>
                <w:rFonts w:asciiTheme="minorEastAsia" w:hAnsiTheme="minorEastAsia" w:cstheme="minorEastAsia"/>
                <w:sz w:val="22"/>
              </w:rPr>
            </w:pPr>
            <w:r>
              <w:rPr>
                <w:rFonts w:hint="eastAsia" w:asciiTheme="minorEastAsia" w:hAnsiTheme="minorEastAsia" w:cstheme="minorEastAsia"/>
                <w:sz w:val="22"/>
              </w:rPr>
              <w:t>3.13温控系统</w:t>
            </w:r>
          </w:p>
          <w:p>
            <w:pPr>
              <w:spacing w:line="240" w:lineRule="atLeast"/>
              <w:rPr>
                <w:rFonts w:asciiTheme="minorEastAsia" w:hAnsiTheme="minorEastAsia" w:cstheme="minorEastAsia"/>
                <w:sz w:val="22"/>
              </w:rPr>
            </w:pPr>
            <w:r>
              <w:rPr>
                <w:rFonts w:hint="eastAsia" w:asciiTheme="minorEastAsia" w:hAnsiTheme="minorEastAsia" w:cstheme="minorEastAsia"/>
                <w:sz w:val="22"/>
              </w:rPr>
              <w:t>3.13.1系统简介：温控系统概述、温控系统零部件</w:t>
            </w:r>
          </w:p>
          <w:p>
            <w:pPr>
              <w:spacing w:line="240" w:lineRule="atLeast"/>
              <w:rPr>
                <w:rFonts w:asciiTheme="minorEastAsia" w:hAnsiTheme="minorEastAsia" w:cstheme="minorEastAsia"/>
                <w:sz w:val="22"/>
              </w:rPr>
            </w:pPr>
            <w:r>
              <w:rPr>
                <w:rFonts w:hint="eastAsia" w:asciiTheme="minorEastAsia" w:hAnsiTheme="minorEastAsia" w:cstheme="minorEastAsia"/>
                <w:sz w:val="22"/>
              </w:rPr>
              <w:t>3.13.2空调制冷系统：工作流程、电路控制原理</w:t>
            </w:r>
          </w:p>
          <w:p>
            <w:pPr>
              <w:spacing w:line="240" w:lineRule="atLeast"/>
              <w:rPr>
                <w:rFonts w:asciiTheme="minorEastAsia" w:hAnsiTheme="minorEastAsia" w:cstheme="minorEastAsia"/>
                <w:sz w:val="22"/>
              </w:rPr>
            </w:pPr>
            <w:r>
              <w:rPr>
                <w:rFonts w:hint="eastAsia" w:asciiTheme="minorEastAsia" w:hAnsiTheme="minorEastAsia" w:cstheme="minorEastAsia"/>
                <w:sz w:val="22"/>
              </w:rPr>
              <w:t>3.13.3空调供暖系统：工作流程、电路控制原理</w:t>
            </w:r>
          </w:p>
          <w:p>
            <w:pPr>
              <w:spacing w:line="240" w:lineRule="atLeast"/>
              <w:rPr>
                <w:rFonts w:asciiTheme="minorEastAsia" w:hAnsiTheme="minorEastAsia" w:cstheme="minorEastAsia"/>
                <w:sz w:val="22"/>
              </w:rPr>
            </w:pPr>
            <w:r>
              <w:rPr>
                <w:rFonts w:hint="eastAsia" w:asciiTheme="minorEastAsia" w:hAnsiTheme="minorEastAsia" w:cstheme="minorEastAsia"/>
                <w:sz w:val="22"/>
              </w:rPr>
              <w:t>3.13.4电池热管理系统：工作流程、电路控制原理</w:t>
            </w:r>
          </w:p>
          <w:p>
            <w:pPr>
              <w:spacing w:line="240" w:lineRule="atLeast"/>
              <w:rPr>
                <w:rFonts w:asciiTheme="minorEastAsia" w:hAnsiTheme="minorEastAsia" w:cstheme="minorEastAsia"/>
                <w:sz w:val="22"/>
              </w:rPr>
            </w:pPr>
            <w:r>
              <w:rPr>
                <w:rFonts w:hint="eastAsia" w:asciiTheme="minorEastAsia" w:hAnsiTheme="minorEastAsia" w:cstheme="minorEastAsia"/>
                <w:sz w:val="22"/>
              </w:rPr>
              <w:t>3.13.5 3+3温控系统：工作流程、电路控制原理、无极风扇</w:t>
            </w:r>
          </w:p>
          <w:p>
            <w:pPr>
              <w:spacing w:line="240" w:lineRule="atLeast"/>
              <w:rPr>
                <w:rFonts w:asciiTheme="minorEastAsia" w:hAnsiTheme="minorEastAsia" w:cstheme="minorEastAsia"/>
                <w:sz w:val="22"/>
              </w:rPr>
            </w:pPr>
            <w:r>
              <w:rPr>
                <w:rFonts w:hint="eastAsia" w:asciiTheme="minorEastAsia" w:hAnsiTheme="minorEastAsia" w:cstheme="minorEastAsia"/>
                <w:sz w:val="22"/>
              </w:rPr>
              <w:t>3.13.6插接件针脚</w:t>
            </w:r>
          </w:p>
          <w:p>
            <w:pPr>
              <w:spacing w:line="240" w:lineRule="atLeast"/>
              <w:rPr>
                <w:rFonts w:asciiTheme="minorEastAsia" w:hAnsiTheme="minorEastAsia" w:cstheme="minorEastAsia"/>
                <w:sz w:val="22"/>
              </w:rPr>
            </w:pPr>
            <w:r>
              <w:rPr>
                <w:rFonts w:hint="eastAsia" w:asciiTheme="minorEastAsia" w:hAnsiTheme="minorEastAsia" w:cstheme="minorEastAsia"/>
                <w:sz w:val="22"/>
              </w:rPr>
              <w:t>3.14转向系统</w:t>
            </w:r>
          </w:p>
          <w:p>
            <w:pPr>
              <w:spacing w:line="240" w:lineRule="atLeast"/>
              <w:rPr>
                <w:rFonts w:asciiTheme="minorEastAsia" w:hAnsiTheme="minorEastAsia" w:cstheme="minorEastAsia"/>
                <w:sz w:val="22"/>
              </w:rPr>
            </w:pPr>
            <w:r>
              <w:rPr>
                <w:rFonts w:hint="eastAsia" w:asciiTheme="minorEastAsia" w:hAnsiTheme="minorEastAsia" w:cstheme="minorEastAsia"/>
                <w:sz w:val="22"/>
              </w:rPr>
              <w:t>3.14.1简介：概述、结构组成、EPS分类</w:t>
            </w:r>
          </w:p>
          <w:p>
            <w:pPr>
              <w:spacing w:line="240" w:lineRule="atLeast"/>
              <w:rPr>
                <w:rFonts w:asciiTheme="minorEastAsia" w:hAnsiTheme="minorEastAsia" w:cstheme="minorEastAsia"/>
                <w:sz w:val="22"/>
              </w:rPr>
            </w:pPr>
            <w:r>
              <w:rPr>
                <w:rFonts w:hint="eastAsia" w:asciiTheme="minorEastAsia" w:hAnsiTheme="minorEastAsia" w:cstheme="minorEastAsia"/>
                <w:sz w:val="22"/>
              </w:rPr>
              <w:t>3.14.2工作原理：动力传递过程、助力控制功能、回正控制功能</w:t>
            </w:r>
          </w:p>
          <w:p>
            <w:pPr>
              <w:spacing w:line="240" w:lineRule="atLeast"/>
              <w:rPr>
                <w:rFonts w:asciiTheme="minorEastAsia" w:hAnsiTheme="minorEastAsia" w:cstheme="minorEastAsia"/>
                <w:sz w:val="22"/>
              </w:rPr>
            </w:pPr>
            <w:r>
              <w:rPr>
                <w:rFonts w:hint="eastAsia" w:asciiTheme="minorEastAsia" w:hAnsiTheme="minorEastAsia" w:cstheme="minorEastAsia"/>
                <w:sz w:val="22"/>
              </w:rPr>
              <w:t>3.14.3电路原理</w:t>
            </w:r>
          </w:p>
          <w:p>
            <w:pPr>
              <w:spacing w:line="240" w:lineRule="atLeast"/>
              <w:rPr>
                <w:rFonts w:asciiTheme="minorEastAsia" w:hAnsiTheme="minorEastAsia" w:cstheme="minorEastAsia"/>
                <w:sz w:val="22"/>
              </w:rPr>
            </w:pPr>
            <w:r>
              <w:rPr>
                <w:rFonts w:hint="eastAsia" w:asciiTheme="minorEastAsia" w:hAnsiTheme="minorEastAsia" w:cstheme="minorEastAsia"/>
                <w:sz w:val="22"/>
              </w:rPr>
              <w:t>3.15防抱死系统</w:t>
            </w:r>
          </w:p>
          <w:p>
            <w:pPr>
              <w:spacing w:line="240" w:lineRule="atLeast"/>
              <w:rPr>
                <w:rFonts w:asciiTheme="minorEastAsia" w:hAnsiTheme="minorEastAsia" w:cstheme="minorEastAsia"/>
                <w:sz w:val="22"/>
              </w:rPr>
            </w:pPr>
            <w:r>
              <w:rPr>
                <w:rFonts w:hint="eastAsia" w:asciiTheme="minorEastAsia" w:hAnsiTheme="minorEastAsia" w:cstheme="minorEastAsia"/>
                <w:sz w:val="22"/>
              </w:rPr>
              <w:t>3.15.1 ABS系统结构</w:t>
            </w:r>
          </w:p>
          <w:p>
            <w:pPr>
              <w:spacing w:line="240" w:lineRule="atLeast"/>
              <w:rPr>
                <w:rFonts w:asciiTheme="minorEastAsia" w:hAnsiTheme="minorEastAsia" w:cstheme="minorEastAsia"/>
                <w:sz w:val="22"/>
              </w:rPr>
            </w:pPr>
            <w:r>
              <w:rPr>
                <w:rFonts w:hint="eastAsia" w:asciiTheme="minorEastAsia" w:hAnsiTheme="minorEastAsia" w:cstheme="minorEastAsia"/>
                <w:sz w:val="22"/>
              </w:rPr>
              <w:t>3.15.2系统路径传递</w:t>
            </w:r>
          </w:p>
          <w:p>
            <w:pPr>
              <w:spacing w:line="240" w:lineRule="atLeast"/>
              <w:rPr>
                <w:rFonts w:asciiTheme="minorEastAsia" w:hAnsiTheme="minorEastAsia" w:cstheme="minorEastAsia"/>
                <w:sz w:val="22"/>
              </w:rPr>
            </w:pPr>
            <w:r>
              <w:rPr>
                <w:rFonts w:hint="eastAsia" w:asciiTheme="minorEastAsia" w:hAnsiTheme="minorEastAsia" w:cstheme="minorEastAsia"/>
                <w:sz w:val="22"/>
              </w:rPr>
              <w:t>3.15.3 ABS制动管路</w:t>
            </w:r>
          </w:p>
          <w:p>
            <w:pPr>
              <w:spacing w:line="240" w:lineRule="atLeast"/>
              <w:rPr>
                <w:rFonts w:asciiTheme="minorEastAsia" w:hAnsiTheme="minorEastAsia" w:cstheme="minorEastAsia"/>
                <w:sz w:val="22"/>
              </w:rPr>
            </w:pPr>
            <w:r>
              <w:rPr>
                <w:rFonts w:hint="eastAsia" w:asciiTheme="minorEastAsia" w:hAnsiTheme="minorEastAsia" w:cstheme="minorEastAsia"/>
                <w:sz w:val="22"/>
              </w:rPr>
              <w:t>3.15.4防抱死原理：增压状态、保压状态、泄压状态、正常状态</w:t>
            </w:r>
          </w:p>
          <w:p>
            <w:pPr>
              <w:spacing w:line="240" w:lineRule="atLeast"/>
              <w:rPr>
                <w:rFonts w:asciiTheme="minorEastAsia" w:hAnsiTheme="minorEastAsia" w:cstheme="minorEastAsia"/>
                <w:sz w:val="22"/>
              </w:rPr>
            </w:pPr>
            <w:r>
              <w:rPr>
                <w:rFonts w:hint="eastAsia" w:asciiTheme="minorEastAsia" w:hAnsiTheme="minorEastAsia" w:cstheme="minorEastAsia"/>
                <w:sz w:val="22"/>
              </w:rPr>
              <w:t>3.16防盗系统</w:t>
            </w:r>
            <w:r>
              <w:rPr>
                <w:rFonts w:hint="eastAsia" w:asciiTheme="minorEastAsia" w:hAnsiTheme="minorEastAsia" w:cstheme="minorEastAsia"/>
                <w:sz w:val="22"/>
              </w:rPr>
              <w:tab/>
            </w:r>
          </w:p>
          <w:p>
            <w:pPr>
              <w:spacing w:line="240" w:lineRule="atLeast"/>
              <w:rPr>
                <w:rFonts w:asciiTheme="minorEastAsia" w:hAnsiTheme="minorEastAsia" w:cstheme="minorEastAsia"/>
                <w:sz w:val="22"/>
              </w:rPr>
            </w:pPr>
            <w:r>
              <w:rPr>
                <w:rFonts w:hint="eastAsia" w:asciiTheme="minorEastAsia" w:hAnsiTheme="minorEastAsia" w:cstheme="minorEastAsia"/>
                <w:sz w:val="22"/>
              </w:rPr>
              <w:t>3.16.1零部件介绍</w:t>
            </w:r>
          </w:p>
          <w:p>
            <w:pPr>
              <w:spacing w:line="240" w:lineRule="atLeast"/>
              <w:rPr>
                <w:rFonts w:asciiTheme="minorEastAsia" w:hAnsiTheme="minorEastAsia" w:cstheme="minorEastAsia"/>
                <w:sz w:val="22"/>
              </w:rPr>
            </w:pPr>
            <w:r>
              <w:rPr>
                <w:rFonts w:hint="eastAsia" w:asciiTheme="minorEastAsia" w:hAnsiTheme="minorEastAsia" w:cstheme="minorEastAsia"/>
                <w:sz w:val="22"/>
              </w:rPr>
              <w:t>3.16.2智能钥匙解锁</w:t>
            </w:r>
          </w:p>
          <w:p>
            <w:pPr>
              <w:spacing w:line="240" w:lineRule="atLeast"/>
              <w:rPr>
                <w:rFonts w:asciiTheme="minorEastAsia" w:hAnsiTheme="minorEastAsia" w:cstheme="minorEastAsia"/>
                <w:sz w:val="22"/>
              </w:rPr>
            </w:pPr>
            <w:r>
              <w:rPr>
                <w:rFonts w:hint="eastAsia" w:asciiTheme="minorEastAsia" w:hAnsiTheme="minorEastAsia" w:cstheme="minorEastAsia"/>
                <w:sz w:val="22"/>
              </w:rPr>
              <w:t>3.16.3无钥匙启动</w:t>
            </w:r>
          </w:p>
          <w:p>
            <w:pPr>
              <w:spacing w:line="240" w:lineRule="atLeast"/>
              <w:rPr>
                <w:rFonts w:asciiTheme="minorEastAsia" w:hAnsiTheme="minorEastAsia" w:cstheme="minorEastAsia"/>
                <w:sz w:val="22"/>
              </w:rPr>
            </w:pPr>
            <w:r>
              <w:rPr>
                <w:rFonts w:hint="eastAsia" w:asciiTheme="minorEastAsia" w:hAnsiTheme="minorEastAsia" w:cstheme="minorEastAsia"/>
                <w:sz w:val="22"/>
              </w:rPr>
              <w:t>3.16.4后备箱启动</w:t>
            </w:r>
          </w:p>
          <w:p>
            <w:pPr>
              <w:spacing w:line="240" w:lineRule="atLeast"/>
              <w:rPr>
                <w:rFonts w:asciiTheme="minorEastAsia" w:hAnsiTheme="minorEastAsia" w:cstheme="minorEastAsia"/>
                <w:sz w:val="22"/>
              </w:rPr>
            </w:pPr>
            <w:r>
              <w:rPr>
                <w:rFonts w:hint="eastAsia" w:asciiTheme="minorEastAsia" w:hAnsiTheme="minorEastAsia" w:cstheme="minorEastAsia"/>
                <w:sz w:val="22"/>
              </w:rPr>
              <w:t>3.16.5无电模式启动</w:t>
            </w:r>
          </w:p>
          <w:p>
            <w:pPr>
              <w:spacing w:line="240" w:lineRule="atLeast"/>
              <w:rPr>
                <w:rFonts w:asciiTheme="minorEastAsia" w:hAnsiTheme="minorEastAsia" w:cstheme="minorEastAsia"/>
                <w:sz w:val="22"/>
              </w:rPr>
            </w:pPr>
            <w:r>
              <w:rPr>
                <w:rFonts w:hint="eastAsia" w:asciiTheme="minorEastAsia" w:hAnsiTheme="minorEastAsia" w:cstheme="minorEastAsia"/>
                <w:sz w:val="22"/>
              </w:rPr>
              <w:t>3.16.6远程启动</w:t>
            </w:r>
            <w:r>
              <w:rPr>
                <w:rFonts w:hint="eastAsia" w:asciiTheme="minorEastAsia" w:hAnsiTheme="minorEastAsia" w:cstheme="minorEastAsia"/>
                <w:sz w:val="22"/>
              </w:rPr>
              <w:tab/>
            </w:r>
          </w:p>
          <w:p>
            <w:pPr>
              <w:spacing w:line="240" w:lineRule="atLeast"/>
              <w:rPr>
                <w:rFonts w:asciiTheme="minorEastAsia" w:hAnsiTheme="minorEastAsia" w:cstheme="minorEastAsia"/>
                <w:sz w:val="22"/>
              </w:rPr>
            </w:pPr>
            <w:r>
              <w:rPr>
                <w:rFonts w:hint="eastAsia" w:asciiTheme="minorEastAsia" w:hAnsiTheme="minorEastAsia" w:cstheme="minorEastAsia"/>
                <w:sz w:val="22"/>
              </w:rPr>
              <w:t>3.17组合仪表</w:t>
            </w:r>
          </w:p>
          <w:p>
            <w:pPr>
              <w:spacing w:line="240" w:lineRule="atLeast"/>
              <w:rPr>
                <w:rFonts w:asciiTheme="minorEastAsia" w:hAnsiTheme="minorEastAsia" w:cstheme="minorEastAsia"/>
                <w:sz w:val="22"/>
              </w:rPr>
            </w:pPr>
            <w:r>
              <w:rPr>
                <w:rFonts w:hint="eastAsia" w:asciiTheme="minorEastAsia" w:hAnsiTheme="minorEastAsia" w:cstheme="minorEastAsia"/>
                <w:sz w:val="22"/>
              </w:rPr>
              <w:t>3.17.1简介</w:t>
            </w:r>
          </w:p>
          <w:p>
            <w:pPr>
              <w:spacing w:line="240" w:lineRule="atLeast"/>
              <w:rPr>
                <w:rFonts w:asciiTheme="minorEastAsia" w:hAnsiTheme="minorEastAsia" w:cstheme="minorEastAsia"/>
                <w:sz w:val="22"/>
              </w:rPr>
            </w:pPr>
            <w:r>
              <w:rPr>
                <w:rFonts w:hint="eastAsia" w:asciiTheme="minorEastAsia" w:hAnsiTheme="minorEastAsia" w:cstheme="minorEastAsia"/>
                <w:sz w:val="22"/>
              </w:rPr>
              <w:t>3.17.2系统框架</w:t>
            </w:r>
          </w:p>
          <w:p>
            <w:pPr>
              <w:spacing w:line="240" w:lineRule="atLeast"/>
              <w:rPr>
                <w:rFonts w:asciiTheme="minorEastAsia" w:hAnsiTheme="minorEastAsia" w:cstheme="minorEastAsia"/>
                <w:sz w:val="22"/>
              </w:rPr>
            </w:pPr>
            <w:r>
              <w:rPr>
                <w:rFonts w:hint="eastAsia" w:asciiTheme="minorEastAsia" w:hAnsiTheme="minorEastAsia" w:cstheme="minorEastAsia"/>
                <w:sz w:val="22"/>
              </w:rPr>
              <w:t>3.17.3信息表</w:t>
            </w:r>
          </w:p>
          <w:p>
            <w:pPr>
              <w:spacing w:line="240" w:lineRule="atLeast"/>
              <w:rPr>
                <w:rFonts w:asciiTheme="minorEastAsia" w:hAnsiTheme="minorEastAsia" w:cstheme="minorEastAsia"/>
                <w:sz w:val="22"/>
              </w:rPr>
            </w:pPr>
            <w:r>
              <w:rPr>
                <w:rFonts w:hint="eastAsia" w:asciiTheme="minorEastAsia" w:hAnsiTheme="minorEastAsia" w:cstheme="minorEastAsia"/>
                <w:sz w:val="22"/>
              </w:rPr>
              <w:t>3.17.4指示灯信息</w:t>
            </w:r>
          </w:p>
          <w:p>
            <w:pPr>
              <w:spacing w:line="240" w:lineRule="atLeast"/>
              <w:rPr>
                <w:rFonts w:asciiTheme="minorEastAsia" w:hAnsiTheme="minorEastAsia" w:cstheme="minorEastAsia"/>
                <w:sz w:val="22"/>
              </w:rPr>
            </w:pPr>
            <w:r>
              <w:rPr>
                <w:rFonts w:hint="eastAsia" w:asciiTheme="minorEastAsia" w:hAnsiTheme="minorEastAsia" w:cstheme="minorEastAsia"/>
                <w:sz w:val="22"/>
              </w:rPr>
              <w:t>3.18 CAN总线</w:t>
            </w:r>
          </w:p>
          <w:p>
            <w:pPr>
              <w:spacing w:line="240" w:lineRule="atLeast"/>
              <w:rPr>
                <w:rFonts w:asciiTheme="minorEastAsia" w:hAnsiTheme="minorEastAsia" w:cstheme="minorEastAsia"/>
                <w:sz w:val="22"/>
              </w:rPr>
            </w:pPr>
            <w:r>
              <w:rPr>
                <w:rFonts w:hint="eastAsia" w:asciiTheme="minorEastAsia" w:hAnsiTheme="minorEastAsia" w:cstheme="minorEastAsia"/>
                <w:sz w:val="22"/>
              </w:rPr>
              <w:t>3.18.1 CAN基本原理</w:t>
            </w:r>
          </w:p>
          <w:p>
            <w:pPr>
              <w:spacing w:line="240" w:lineRule="atLeast"/>
              <w:rPr>
                <w:rFonts w:asciiTheme="minorEastAsia" w:hAnsiTheme="minorEastAsia" w:cstheme="minorEastAsia"/>
                <w:sz w:val="22"/>
              </w:rPr>
            </w:pPr>
            <w:r>
              <w:rPr>
                <w:rFonts w:hint="eastAsia" w:asciiTheme="minorEastAsia" w:hAnsiTheme="minorEastAsia" w:cstheme="minorEastAsia"/>
                <w:sz w:val="22"/>
              </w:rPr>
              <w:t>3.18.2技术介绍</w:t>
            </w:r>
          </w:p>
          <w:p>
            <w:pPr>
              <w:spacing w:line="240" w:lineRule="atLeast"/>
              <w:rPr>
                <w:rFonts w:asciiTheme="minorEastAsia" w:hAnsiTheme="minorEastAsia" w:cstheme="minorEastAsia"/>
                <w:sz w:val="22"/>
              </w:rPr>
            </w:pPr>
            <w:r>
              <w:rPr>
                <w:rFonts w:hint="eastAsia" w:asciiTheme="minorEastAsia" w:hAnsiTheme="minorEastAsia" w:cstheme="minorEastAsia"/>
                <w:sz w:val="22"/>
              </w:rPr>
              <w:t>3.18.3 网络拓扑图</w:t>
            </w:r>
            <w:r>
              <w:rPr>
                <w:rFonts w:hint="eastAsia" w:asciiTheme="minorEastAsia" w:hAnsiTheme="minorEastAsia" w:cstheme="minorEastAsia"/>
                <w:sz w:val="22"/>
              </w:rPr>
              <w:tab/>
            </w:r>
          </w:p>
          <w:p>
            <w:pPr>
              <w:spacing w:line="240" w:lineRule="atLeast"/>
              <w:rPr>
                <w:rFonts w:asciiTheme="minorEastAsia" w:hAnsiTheme="minorEastAsia" w:cstheme="minorEastAsia"/>
                <w:sz w:val="22"/>
              </w:rPr>
            </w:pPr>
            <w:r>
              <w:rPr>
                <w:rFonts w:hint="eastAsia" w:asciiTheme="minorEastAsia" w:hAnsiTheme="minorEastAsia" w:cstheme="minorEastAsia"/>
                <w:sz w:val="22"/>
              </w:rPr>
              <w:t>3.19电路图及维修手册，附赠完整的主流纯电动车电路图及维修手册，包含2015款、2017款、2018款、2019款。</w:t>
            </w:r>
          </w:p>
          <w:p>
            <w:pPr>
              <w:spacing w:line="240" w:lineRule="atLeast"/>
              <w:rPr>
                <w:rFonts w:asciiTheme="minorEastAsia" w:hAnsiTheme="minorEastAsia" w:cstheme="minorEastAsia"/>
                <w:sz w:val="22"/>
              </w:rPr>
            </w:pPr>
            <w:r>
              <w:rPr>
                <w:rFonts w:hint="eastAsia" w:asciiTheme="minorEastAsia" w:hAnsiTheme="minorEastAsia" w:cstheme="minorEastAsia"/>
                <w:sz w:val="22"/>
              </w:rPr>
              <w:t>3.19.1 300-2015款</w:t>
            </w:r>
          </w:p>
          <w:p>
            <w:pPr>
              <w:spacing w:line="240" w:lineRule="atLeast"/>
              <w:rPr>
                <w:rFonts w:asciiTheme="minorEastAsia" w:hAnsiTheme="minorEastAsia" w:cstheme="minorEastAsia"/>
                <w:sz w:val="22"/>
              </w:rPr>
            </w:pPr>
            <w:r>
              <w:rPr>
                <w:rFonts w:hint="eastAsia" w:asciiTheme="minorEastAsia" w:hAnsiTheme="minorEastAsia" w:cstheme="minorEastAsia"/>
                <w:sz w:val="22"/>
              </w:rPr>
              <w:t>3.19.2 300-2017款</w:t>
            </w:r>
          </w:p>
          <w:p>
            <w:pPr>
              <w:spacing w:line="240" w:lineRule="atLeast"/>
              <w:rPr>
                <w:rFonts w:asciiTheme="minorEastAsia" w:hAnsiTheme="minorEastAsia" w:cstheme="minorEastAsia"/>
                <w:sz w:val="22"/>
              </w:rPr>
            </w:pPr>
            <w:r>
              <w:rPr>
                <w:rFonts w:hint="eastAsia" w:asciiTheme="minorEastAsia" w:hAnsiTheme="minorEastAsia" w:cstheme="minorEastAsia"/>
                <w:sz w:val="22"/>
              </w:rPr>
              <w:t>3.19.3 450-2018款</w:t>
            </w:r>
          </w:p>
          <w:p>
            <w:pPr>
              <w:spacing w:line="240" w:lineRule="atLeast"/>
              <w:rPr>
                <w:rFonts w:asciiTheme="minorEastAsia" w:hAnsiTheme="minorEastAsia" w:cstheme="minorEastAsia"/>
                <w:sz w:val="22"/>
              </w:rPr>
            </w:pPr>
            <w:r>
              <w:rPr>
                <w:rFonts w:hint="eastAsia" w:asciiTheme="minorEastAsia" w:hAnsiTheme="minorEastAsia" w:cstheme="minorEastAsia"/>
                <w:sz w:val="22"/>
              </w:rPr>
              <w:t>3.19.4 3+3平台-2019款</w:t>
            </w:r>
          </w:p>
          <w:p>
            <w:pPr>
              <w:spacing w:line="240" w:lineRule="atLeast"/>
              <w:rPr>
                <w:rFonts w:asciiTheme="minorEastAsia" w:hAnsiTheme="minorEastAsia" w:cstheme="minorEastAsia"/>
                <w:sz w:val="22"/>
              </w:rPr>
            </w:pPr>
            <w:r>
              <w:rPr>
                <w:rFonts w:hint="eastAsia" w:asciiTheme="minorEastAsia" w:hAnsiTheme="minorEastAsia" w:cstheme="minorEastAsia"/>
                <w:sz w:val="22"/>
              </w:rPr>
              <w:t>3.20设备实训手册</w:t>
            </w:r>
          </w:p>
          <w:p>
            <w:pPr>
              <w:spacing w:line="240" w:lineRule="atLeast"/>
              <w:rPr>
                <w:rFonts w:asciiTheme="minorEastAsia" w:hAnsiTheme="minorEastAsia" w:cstheme="minorEastAsia"/>
                <w:sz w:val="22"/>
              </w:rPr>
            </w:pPr>
            <w:r>
              <w:rPr>
                <w:rFonts w:hint="eastAsia" w:asciiTheme="minorEastAsia" w:hAnsiTheme="minorEastAsia" w:cstheme="minorEastAsia"/>
                <w:sz w:val="22"/>
              </w:rPr>
              <w:t>3.20.1一站式教学台架（内含一站式教学系统，5台设备实训资料）</w:t>
            </w:r>
          </w:p>
          <w:p>
            <w:pPr>
              <w:spacing w:line="240" w:lineRule="atLeast"/>
              <w:rPr>
                <w:rFonts w:asciiTheme="minorEastAsia" w:hAnsiTheme="minorEastAsia" w:cstheme="minorEastAsia"/>
                <w:sz w:val="22"/>
              </w:rPr>
            </w:pPr>
            <w:r>
              <w:rPr>
                <w:rFonts w:hint="eastAsia" w:asciiTheme="minorEastAsia" w:hAnsiTheme="minorEastAsia" w:cstheme="minorEastAsia"/>
                <w:sz w:val="22"/>
              </w:rPr>
              <w:t>该部分为主流纯电动车相关设备的实训教材，内含多本可运用到教学及实训中的指导书，可配套设备使用，也可配套教学资源包使用。</w:t>
            </w:r>
          </w:p>
          <w:p>
            <w:pPr>
              <w:spacing w:line="240" w:lineRule="atLeast"/>
              <w:rPr>
                <w:rFonts w:asciiTheme="minorEastAsia" w:hAnsiTheme="minorEastAsia" w:cstheme="minorEastAsia"/>
                <w:sz w:val="22"/>
              </w:rPr>
            </w:pPr>
            <w:r>
              <w:rPr>
                <w:rFonts w:hint="eastAsia" w:asciiTheme="minorEastAsia" w:hAnsiTheme="minorEastAsia" w:cstheme="minorEastAsia"/>
                <w:sz w:val="22"/>
              </w:rPr>
              <w:t>3.20.2整车故障设置平台（内含故障案例15个，均为实车常见）</w:t>
            </w:r>
          </w:p>
          <w:p>
            <w:pPr>
              <w:spacing w:line="240" w:lineRule="atLeast"/>
              <w:rPr>
                <w:rFonts w:asciiTheme="minorEastAsia" w:hAnsiTheme="minorEastAsia" w:cstheme="minorEastAsia"/>
                <w:sz w:val="22"/>
              </w:rPr>
            </w:pPr>
            <w:r>
              <w:rPr>
                <w:rFonts w:hint="eastAsia" w:asciiTheme="minorEastAsia" w:hAnsiTheme="minorEastAsia" w:cstheme="minorEastAsia"/>
                <w:sz w:val="22"/>
              </w:rPr>
              <w:t>整车故障设置平台，以15个实车常见故障案例，讲述主流纯电动车故障分析过程，每一个故障案例为1个实验，每一个实验含准备，实验对象，实验目的，实验现象，故障分析，故障排除，实验结果；15个实验项目具体如下：</w:t>
            </w:r>
          </w:p>
          <w:p>
            <w:pPr>
              <w:spacing w:line="240" w:lineRule="atLeast"/>
              <w:rPr>
                <w:rFonts w:asciiTheme="minorEastAsia" w:hAnsiTheme="minorEastAsia" w:cstheme="minorEastAsia"/>
                <w:sz w:val="22"/>
              </w:rPr>
            </w:pPr>
            <w:r>
              <w:rPr>
                <w:rFonts w:hint="eastAsia" w:asciiTheme="minorEastAsia" w:hAnsiTheme="minorEastAsia" w:cstheme="minorEastAsia"/>
                <w:sz w:val="22"/>
              </w:rPr>
              <w:t>实验一：整车控制器BK49 -17号线路故障</w:t>
            </w:r>
            <w:r>
              <w:rPr>
                <w:rFonts w:hint="eastAsia" w:asciiTheme="minorEastAsia" w:hAnsiTheme="minorEastAsia" w:cstheme="minorEastAsia"/>
                <w:sz w:val="22"/>
              </w:rPr>
              <w:tab/>
            </w:r>
          </w:p>
          <w:p>
            <w:pPr>
              <w:spacing w:line="240" w:lineRule="atLeast"/>
              <w:rPr>
                <w:rFonts w:asciiTheme="minorEastAsia" w:hAnsiTheme="minorEastAsia" w:cstheme="minorEastAsia"/>
                <w:sz w:val="22"/>
              </w:rPr>
            </w:pPr>
            <w:r>
              <w:rPr>
                <w:rFonts w:hint="eastAsia" w:asciiTheme="minorEastAsia" w:hAnsiTheme="minorEastAsia" w:cstheme="minorEastAsia"/>
                <w:sz w:val="22"/>
              </w:rPr>
              <w:t>实验二：整车控制器BK49 /19号线路故障</w:t>
            </w:r>
          </w:p>
          <w:p>
            <w:pPr>
              <w:spacing w:line="240" w:lineRule="atLeast"/>
              <w:rPr>
                <w:rFonts w:asciiTheme="minorEastAsia" w:hAnsiTheme="minorEastAsia" w:cstheme="minorEastAsia"/>
                <w:sz w:val="22"/>
              </w:rPr>
            </w:pPr>
            <w:r>
              <w:rPr>
                <w:rFonts w:hint="eastAsia" w:asciiTheme="minorEastAsia" w:hAnsiTheme="minorEastAsia" w:cstheme="minorEastAsia"/>
                <w:sz w:val="22"/>
              </w:rPr>
              <w:t>实验三：整车控制器BK49/48号线路故障</w:t>
            </w:r>
          </w:p>
          <w:p>
            <w:pPr>
              <w:spacing w:line="240" w:lineRule="atLeast"/>
              <w:rPr>
                <w:rFonts w:asciiTheme="minorEastAsia" w:hAnsiTheme="minorEastAsia" w:cstheme="minorEastAsia"/>
                <w:sz w:val="22"/>
              </w:rPr>
            </w:pPr>
            <w:r>
              <w:rPr>
                <w:rFonts w:hint="eastAsia" w:asciiTheme="minorEastAsia" w:hAnsiTheme="minorEastAsia" w:cstheme="minorEastAsia"/>
                <w:sz w:val="22"/>
              </w:rPr>
              <w:t>实验四：电池管理控制器BK45（B）/10号线路故障</w:t>
            </w:r>
          </w:p>
          <w:p>
            <w:pPr>
              <w:spacing w:line="240" w:lineRule="atLeast"/>
              <w:rPr>
                <w:rFonts w:asciiTheme="minorEastAsia" w:hAnsiTheme="minorEastAsia" w:cstheme="minorEastAsia"/>
                <w:sz w:val="22"/>
              </w:rPr>
            </w:pPr>
            <w:r>
              <w:rPr>
                <w:rFonts w:hint="eastAsia" w:asciiTheme="minorEastAsia" w:hAnsiTheme="minorEastAsia" w:cstheme="minorEastAsia"/>
                <w:sz w:val="22"/>
              </w:rPr>
              <w:t>实验五：电池管理控制器BK45（A）/21号线路故障</w:t>
            </w:r>
          </w:p>
          <w:p>
            <w:pPr>
              <w:spacing w:line="240" w:lineRule="atLeast"/>
              <w:rPr>
                <w:rFonts w:asciiTheme="minorEastAsia" w:hAnsiTheme="minorEastAsia" w:cstheme="minorEastAsia"/>
                <w:sz w:val="22"/>
              </w:rPr>
            </w:pPr>
            <w:r>
              <w:rPr>
                <w:rFonts w:hint="eastAsia" w:asciiTheme="minorEastAsia" w:hAnsiTheme="minorEastAsia" w:cstheme="minorEastAsia"/>
                <w:sz w:val="22"/>
              </w:rPr>
              <w:t>实验六：充配电总成B74/4号线路故障</w:t>
            </w:r>
          </w:p>
          <w:p>
            <w:pPr>
              <w:spacing w:line="240" w:lineRule="atLeast"/>
              <w:rPr>
                <w:rFonts w:asciiTheme="minorEastAsia" w:hAnsiTheme="minorEastAsia" w:cstheme="minorEastAsia"/>
                <w:sz w:val="22"/>
              </w:rPr>
            </w:pPr>
            <w:r>
              <w:rPr>
                <w:rFonts w:hint="eastAsia" w:asciiTheme="minorEastAsia" w:hAnsiTheme="minorEastAsia" w:cstheme="minorEastAsia"/>
                <w:sz w:val="22"/>
              </w:rPr>
              <w:t>实验七：充配电总成B74/5号线路故障</w:t>
            </w:r>
          </w:p>
          <w:p>
            <w:pPr>
              <w:spacing w:line="240" w:lineRule="atLeast"/>
              <w:rPr>
                <w:rFonts w:asciiTheme="minorEastAsia" w:hAnsiTheme="minorEastAsia" w:cstheme="minorEastAsia"/>
                <w:sz w:val="22"/>
              </w:rPr>
            </w:pPr>
            <w:r>
              <w:rPr>
                <w:rFonts w:hint="eastAsia" w:asciiTheme="minorEastAsia" w:hAnsiTheme="minorEastAsia" w:cstheme="minorEastAsia"/>
                <w:sz w:val="22"/>
              </w:rPr>
              <w:t>实验八：空调控制器G21（B）/17号线路故障</w:t>
            </w:r>
          </w:p>
          <w:p>
            <w:pPr>
              <w:spacing w:line="240" w:lineRule="atLeast"/>
              <w:rPr>
                <w:rFonts w:asciiTheme="minorEastAsia" w:hAnsiTheme="minorEastAsia" w:cstheme="minorEastAsia"/>
                <w:sz w:val="22"/>
              </w:rPr>
            </w:pPr>
            <w:r>
              <w:rPr>
                <w:rFonts w:hint="eastAsia" w:asciiTheme="minorEastAsia" w:hAnsiTheme="minorEastAsia" w:cstheme="minorEastAsia"/>
                <w:sz w:val="22"/>
              </w:rPr>
              <w:t>实验九：空调控制器G21（C）/12号线路故障</w:t>
            </w:r>
          </w:p>
          <w:p>
            <w:pPr>
              <w:spacing w:line="240" w:lineRule="atLeast"/>
              <w:rPr>
                <w:rFonts w:asciiTheme="minorEastAsia" w:hAnsiTheme="minorEastAsia" w:cstheme="minorEastAsia"/>
                <w:sz w:val="22"/>
              </w:rPr>
            </w:pPr>
            <w:r>
              <w:rPr>
                <w:rFonts w:hint="eastAsia" w:asciiTheme="minorEastAsia" w:hAnsiTheme="minorEastAsia" w:cstheme="minorEastAsia"/>
                <w:sz w:val="22"/>
              </w:rPr>
              <w:t>实验十：空调控制器G21（C）/13号线路故障</w:t>
            </w:r>
          </w:p>
          <w:p>
            <w:pPr>
              <w:spacing w:line="240" w:lineRule="atLeast"/>
              <w:rPr>
                <w:rFonts w:asciiTheme="minorEastAsia" w:hAnsiTheme="minorEastAsia" w:cstheme="minorEastAsia"/>
                <w:sz w:val="22"/>
              </w:rPr>
            </w:pPr>
            <w:r>
              <w:rPr>
                <w:rFonts w:hint="eastAsia" w:asciiTheme="minorEastAsia" w:hAnsiTheme="minorEastAsia" w:cstheme="minorEastAsia"/>
                <w:sz w:val="22"/>
              </w:rPr>
              <w:t>实验十一：网关控制器G19/7号线路故障</w:t>
            </w:r>
          </w:p>
          <w:p>
            <w:pPr>
              <w:spacing w:line="240" w:lineRule="atLeast"/>
              <w:rPr>
                <w:rFonts w:asciiTheme="minorEastAsia" w:hAnsiTheme="minorEastAsia" w:cstheme="minorEastAsia"/>
                <w:sz w:val="22"/>
              </w:rPr>
            </w:pPr>
            <w:r>
              <w:rPr>
                <w:rFonts w:hint="eastAsia" w:asciiTheme="minorEastAsia" w:hAnsiTheme="minorEastAsia" w:cstheme="minorEastAsia"/>
                <w:sz w:val="22"/>
              </w:rPr>
              <w:t>实验十二：网关控制器G19/13号线路故障</w:t>
            </w:r>
          </w:p>
          <w:p>
            <w:pPr>
              <w:spacing w:line="240" w:lineRule="atLeast"/>
              <w:rPr>
                <w:rFonts w:asciiTheme="minorEastAsia" w:hAnsiTheme="minorEastAsia" w:cstheme="minorEastAsia"/>
                <w:sz w:val="22"/>
              </w:rPr>
            </w:pPr>
            <w:r>
              <w:rPr>
                <w:rFonts w:hint="eastAsia" w:asciiTheme="minorEastAsia" w:hAnsiTheme="minorEastAsia" w:cstheme="minorEastAsia"/>
                <w:sz w:val="22"/>
              </w:rPr>
              <w:t>实验十三：组合仪表控制器G01/4号线路故障</w:t>
            </w:r>
          </w:p>
          <w:p>
            <w:pPr>
              <w:spacing w:line="240" w:lineRule="atLeast"/>
              <w:rPr>
                <w:rFonts w:asciiTheme="minorEastAsia" w:hAnsiTheme="minorEastAsia" w:cstheme="minorEastAsia"/>
                <w:sz w:val="22"/>
              </w:rPr>
            </w:pPr>
            <w:r>
              <w:rPr>
                <w:rFonts w:hint="eastAsia" w:asciiTheme="minorEastAsia" w:hAnsiTheme="minorEastAsia" w:cstheme="minorEastAsia"/>
                <w:sz w:val="22"/>
              </w:rPr>
              <w:t>实验十四：组合仪表控制器G01/38号线路故障</w:t>
            </w:r>
          </w:p>
          <w:p>
            <w:pPr>
              <w:spacing w:line="240" w:lineRule="atLeast"/>
              <w:rPr>
                <w:rFonts w:asciiTheme="minorEastAsia" w:hAnsiTheme="minorEastAsia" w:cstheme="minorEastAsia"/>
                <w:sz w:val="22"/>
              </w:rPr>
            </w:pPr>
            <w:r>
              <w:rPr>
                <w:rFonts w:hint="eastAsia" w:asciiTheme="minorEastAsia" w:hAnsiTheme="minorEastAsia" w:cstheme="minorEastAsia"/>
                <w:sz w:val="22"/>
              </w:rPr>
              <w:t>实验十五：档位传感器G39/6号线路故障</w:t>
            </w:r>
          </w:p>
          <w:p>
            <w:pPr>
              <w:spacing w:line="240" w:lineRule="atLeast"/>
              <w:rPr>
                <w:rFonts w:asciiTheme="minorEastAsia" w:hAnsiTheme="minorEastAsia" w:cstheme="minorEastAsia"/>
                <w:sz w:val="22"/>
              </w:rPr>
            </w:pPr>
            <w:r>
              <w:rPr>
                <w:rFonts w:hint="eastAsia" w:asciiTheme="minorEastAsia" w:hAnsiTheme="minorEastAsia" w:cstheme="minorEastAsia"/>
                <w:sz w:val="22"/>
              </w:rPr>
              <w:t>3.21故障案例</w:t>
            </w:r>
          </w:p>
          <w:p>
            <w:pPr>
              <w:spacing w:line="240" w:lineRule="atLeast"/>
              <w:rPr>
                <w:rFonts w:asciiTheme="minorEastAsia" w:hAnsiTheme="minorEastAsia" w:cstheme="minorEastAsia"/>
                <w:sz w:val="22"/>
              </w:rPr>
            </w:pPr>
            <w:r>
              <w:rPr>
                <w:rFonts w:hint="eastAsia" w:asciiTheme="minorEastAsia" w:hAnsiTheme="minorEastAsia" w:cstheme="minorEastAsia"/>
                <w:sz w:val="22"/>
              </w:rPr>
              <w:t>以新能源汽车维修运用技术教师技能大赛选手作业记录表为模板，针对主流纯电动车的故障排查的手册，学员可学习大赛排查故障的流程，以大赛的严谨度，训练学员的排查故障的思路与能力。</w:t>
            </w:r>
          </w:p>
          <w:p>
            <w:pPr>
              <w:spacing w:line="240" w:lineRule="atLeast"/>
              <w:rPr>
                <w:rFonts w:asciiTheme="minorEastAsia" w:hAnsiTheme="minorEastAsia" w:cstheme="minorEastAsia"/>
                <w:sz w:val="22"/>
                <w:shd w:val="clear" w:color="auto" w:fill="FFFFFF"/>
              </w:rPr>
            </w:pPr>
            <w:r>
              <w:rPr>
                <w:rFonts w:hint="eastAsia" w:asciiTheme="minorEastAsia" w:hAnsiTheme="minorEastAsia" w:cstheme="minorEastAsia"/>
                <w:sz w:val="22"/>
              </w:rPr>
              <w:t>可编辑的wprd的文档，便于教师根据需要训练的内容进行修改。</w:t>
            </w:r>
          </w:p>
        </w:tc>
        <w:tc>
          <w:tcPr>
            <w:tcW w:w="0" w:type="auto"/>
            <w:vAlign w:val="center"/>
          </w:tcPr>
          <w:p>
            <w:pPr>
              <w:spacing w:line="360" w:lineRule="auto"/>
              <w:jc w:val="center"/>
              <w:rPr>
                <w:rFonts w:asciiTheme="minorEastAsia" w:hAnsiTheme="minorEastAsia" w:cstheme="minorEastAsia"/>
                <w:sz w:val="22"/>
                <w:shd w:val="clear" w:color="auto" w:fill="FFFFFF"/>
              </w:rPr>
            </w:pPr>
            <w:r>
              <w:rPr>
                <w:rFonts w:hint="eastAsia" w:asciiTheme="minorEastAsia" w:hAnsiTheme="minorEastAsia" w:cstheme="minorEastAsia"/>
                <w:sz w:val="22"/>
                <w:shd w:val="clear" w:color="auto" w:fill="FFFFFF"/>
              </w:rPr>
              <w:t>套</w:t>
            </w:r>
          </w:p>
        </w:tc>
        <w:tc>
          <w:tcPr>
            <w:tcW w:w="0" w:type="auto"/>
            <w:vAlign w:val="center"/>
          </w:tcPr>
          <w:p>
            <w:pPr>
              <w:spacing w:line="360" w:lineRule="auto"/>
              <w:jc w:val="center"/>
              <w:rPr>
                <w:rFonts w:asciiTheme="minorEastAsia" w:hAnsiTheme="minorEastAsia" w:cstheme="minorEastAsia"/>
                <w:sz w:val="22"/>
              </w:rPr>
            </w:pPr>
            <w:r>
              <w:rPr>
                <w:rFonts w:hint="eastAsia" w:asciiTheme="minorEastAsia" w:hAnsiTheme="minorEastAsia" w:cstheme="minorEastAsia"/>
                <w:sz w:val="22"/>
              </w:rPr>
              <w:t>1</w:t>
            </w:r>
          </w:p>
        </w:tc>
        <w:tc>
          <w:tcPr>
            <w:tcW w:w="0" w:type="auto"/>
            <w:vAlign w:val="center"/>
          </w:tcPr>
          <w:p>
            <w:pPr>
              <w:spacing w:line="360" w:lineRule="auto"/>
              <w:rPr>
                <w:rFonts w:asciiTheme="minorEastAsia" w:hAnsiTheme="minorEastAsia" w:cstheme="minorEastAsia"/>
                <w:sz w:val="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jc w:val="center"/>
              <w:rPr>
                <w:rFonts w:asciiTheme="minorEastAsia" w:hAnsiTheme="minorEastAsia" w:cstheme="minorEastAsia"/>
                <w:sz w:val="22"/>
                <w:shd w:val="clear" w:color="auto" w:fill="FFFFFF"/>
              </w:rPr>
            </w:pPr>
            <w:r>
              <w:rPr>
                <w:rFonts w:hint="eastAsia" w:asciiTheme="minorEastAsia" w:hAnsiTheme="minorEastAsia" w:cstheme="minorEastAsia"/>
                <w:sz w:val="22"/>
                <w:shd w:val="clear" w:color="auto" w:fill="FFFFFF"/>
              </w:rPr>
              <w:t>10</w:t>
            </w:r>
          </w:p>
        </w:tc>
        <w:tc>
          <w:tcPr>
            <w:tcW w:w="0" w:type="auto"/>
            <w:vAlign w:val="center"/>
          </w:tcPr>
          <w:p>
            <w:pPr>
              <w:jc w:val="center"/>
              <w:rPr>
                <w:rFonts w:asciiTheme="minorEastAsia" w:hAnsiTheme="minorEastAsia" w:cstheme="minorEastAsia"/>
                <w:sz w:val="22"/>
                <w:shd w:val="clear" w:color="auto" w:fill="FFFFFF"/>
              </w:rPr>
            </w:pPr>
            <w:r>
              <w:rPr>
                <w:rFonts w:hint="eastAsia" w:asciiTheme="minorEastAsia" w:hAnsiTheme="minorEastAsia" w:cstheme="minorEastAsia"/>
                <w:sz w:val="22"/>
                <w:shd w:val="clear" w:color="auto" w:fill="FFFFFF"/>
              </w:rPr>
              <w:t>实验室信息化教学系统</w:t>
            </w:r>
          </w:p>
        </w:tc>
        <w:tc>
          <w:tcPr>
            <w:tcW w:w="0" w:type="auto"/>
            <w:vAlign w:val="center"/>
          </w:tcPr>
          <w:p>
            <w:pPr>
              <w:spacing w:line="240" w:lineRule="atLeast"/>
              <w:rPr>
                <w:rFonts w:asciiTheme="minorEastAsia" w:hAnsiTheme="minorEastAsia" w:cstheme="minorEastAsia"/>
                <w:sz w:val="22"/>
              </w:rPr>
            </w:pPr>
            <w:r>
              <w:rPr>
                <w:rFonts w:hint="eastAsia" w:asciiTheme="minorEastAsia" w:hAnsiTheme="minorEastAsia" w:cstheme="minorEastAsia"/>
                <w:sz w:val="22"/>
              </w:rPr>
              <w:t>近景拍摄功能：</w:t>
            </w:r>
            <w:r>
              <w:rPr>
                <w:rFonts w:hint="eastAsia" w:asciiTheme="minorEastAsia" w:hAnsiTheme="minorEastAsia" w:cstheme="minorEastAsia"/>
                <w:sz w:val="22"/>
              </w:rPr>
              <w:br w:type="textWrapping"/>
            </w:r>
            <w:r>
              <w:rPr>
                <w:rFonts w:hint="eastAsia" w:asciiTheme="minorEastAsia" w:hAnsiTheme="minorEastAsia" w:cstheme="minorEastAsia"/>
                <w:sz w:val="22"/>
              </w:rPr>
              <w:t>1、支持1920×1080（25fps/30fps/50fps/60fps）。</w:t>
            </w:r>
            <w:r>
              <w:rPr>
                <w:rFonts w:hint="eastAsia" w:asciiTheme="minorEastAsia" w:hAnsiTheme="minorEastAsia" w:cstheme="minorEastAsia"/>
                <w:sz w:val="22"/>
              </w:rPr>
              <w:br w:type="textWrapping"/>
            </w:r>
            <w:r>
              <w:rPr>
                <w:rFonts w:hint="eastAsia" w:asciiTheme="minorEastAsia" w:hAnsiTheme="minorEastAsia" w:cstheme="minorEastAsia"/>
                <w:sz w:val="22"/>
              </w:rPr>
              <w:t>2、具有10倍光学变倍。</w:t>
            </w:r>
            <w:r>
              <w:rPr>
                <w:rFonts w:hint="eastAsia" w:asciiTheme="minorEastAsia" w:hAnsiTheme="minorEastAsia" w:cstheme="minorEastAsia"/>
                <w:sz w:val="22"/>
              </w:rPr>
              <w:br w:type="textWrapping"/>
            </w:r>
            <w:r>
              <w:rPr>
                <w:rFonts w:hint="eastAsia" w:asciiTheme="minorEastAsia" w:hAnsiTheme="minorEastAsia" w:cstheme="minorEastAsia"/>
                <w:sz w:val="22"/>
              </w:rPr>
              <w:t>3、聚焦模式：</w:t>
            </w:r>
            <w:r>
              <w:rPr>
                <w:rFonts w:hint="eastAsia" w:asciiTheme="minorEastAsia" w:hAnsiTheme="minorEastAsia" w:cstheme="minorEastAsia"/>
                <w:sz w:val="22"/>
              </w:rPr>
              <w:br w:type="textWrapping"/>
            </w:r>
            <w:r>
              <w:rPr>
                <w:rFonts w:hint="eastAsia" w:asciiTheme="minorEastAsia" w:hAnsiTheme="minorEastAsia" w:cstheme="minorEastAsia"/>
                <w:sz w:val="22"/>
              </w:rPr>
              <w:t>具有自动聚焦、半自动聚焦、手动聚焦设置选项。</w:t>
            </w:r>
            <w:r>
              <w:rPr>
                <w:rFonts w:hint="eastAsia" w:asciiTheme="minorEastAsia" w:hAnsiTheme="minorEastAsia" w:cstheme="minorEastAsia"/>
                <w:sz w:val="22"/>
              </w:rPr>
              <w:br w:type="textWrapping"/>
            </w:r>
            <w:r>
              <w:rPr>
                <w:rFonts w:hint="eastAsia" w:asciiTheme="minorEastAsia" w:hAnsiTheme="minorEastAsia" w:cstheme="minorEastAsia"/>
                <w:sz w:val="22"/>
              </w:rPr>
              <w:t>4、按键控制：</w:t>
            </w:r>
            <w:r>
              <w:rPr>
                <w:rFonts w:hint="eastAsia" w:asciiTheme="minorEastAsia" w:hAnsiTheme="minorEastAsia" w:cstheme="minorEastAsia"/>
                <w:sz w:val="22"/>
              </w:rPr>
              <w:br w:type="textWrapping"/>
            </w:r>
            <w:r>
              <w:rPr>
                <w:rFonts w:hint="eastAsia" w:asciiTheme="minorEastAsia" w:hAnsiTheme="minorEastAsia" w:cstheme="minorEastAsia"/>
                <w:sz w:val="22"/>
              </w:rPr>
              <w:t>具有功能按键，支持手动变焦、聚焦、设置白平衡等画面参数功能。</w:t>
            </w:r>
            <w:r>
              <w:rPr>
                <w:rFonts w:hint="eastAsia" w:asciiTheme="minorEastAsia" w:hAnsiTheme="minorEastAsia" w:cstheme="minorEastAsia"/>
                <w:sz w:val="22"/>
              </w:rPr>
              <w:br w:type="textWrapping"/>
            </w:r>
            <w:r>
              <w:rPr>
                <w:rFonts w:hint="eastAsia" w:asciiTheme="minorEastAsia" w:hAnsiTheme="minorEastAsia" w:cstheme="minorEastAsia"/>
                <w:sz w:val="22"/>
              </w:rPr>
              <w:t>5、近距离拍摄：</w:t>
            </w:r>
            <w:r>
              <w:rPr>
                <w:rFonts w:hint="eastAsia" w:asciiTheme="minorEastAsia" w:hAnsiTheme="minorEastAsia" w:cstheme="minorEastAsia"/>
                <w:sz w:val="22"/>
              </w:rPr>
              <w:br w:type="textWrapping"/>
            </w:r>
            <w:r>
              <w:rPr>
                <w:rFonts w:hint="eastAsia" w:asciiTheme="minorEastAsia" w:hAnsiTheme="minorEastAsia" w:cstheme="minorEastAsia"/>
                <w:sz w:val="22"/>
              </w:rPr>
              <w:t>支持对15cm处物体进行聚焦。</w:t>
            </w:r>
            <w:r>
              <w:rPr>
                <w:rFonts w:hint="eastAsia" w:asciiTheme="minorEastAsia" w:hAnsiTheme="minorEastAsia" w:cstheme="minorEastAsia"/>
                <w:sz w:val="22"/>
              </w:rPr>
              <w:br w:type="textWrapping"/>
            </w:r>
            <w:r>
              <w:rPr>
                <w:rFonts w:hint="eastAsia" w:asciiTheme="minorEastAsia" w:hAnsiTheme="minorEastAsia" w:cstheme="minorEastAsia"/>
                <w:sz w:val="22"/>
              </w:rPr>
              <w:t>6、支持3G-SDI/HDMI无损视频输出，3G-SDI接口图像输出支持1920*1080P@60fps、1920*1080P@30fps </w:t>
            </w:r>
            <w:r>
              <w:rPr>
                <w:rFonts w:hint="eastAsia" w:asciiTheme="minorEastAsia" w:hAnsiTheme="minorEastAsia" w:cstheme="minorEastAsia"/>
                <w:sz w:val="22"/>
              </w:rPr>
              <w:br w:type="textWrapping"/>
            </w:r>
            <w:r>
              <w:rPr>
                <w:rFonts w:hint="eastAsia" w:asciiTheme="minorEastAsia" w:hAnsiTheme="minorEastAsia" w:cstheme="minorEastAsia"/>
                <w:sz w:val="22"/>
              </w:rPr>
              <w:t>7、具备强光抑制功能，支持高亮、普通等多种光照环境拍摄模式。</w:t>
            </w:r>
            <w:r>
              <w:rPr>
                <w:rFonts w:hint="eastAsia" w:asciiTheme="minorEastAsia" w:hAnsiTheme="minorEastAsia" w:cstheme="minorEastAsia"/>
                <w:sz w:val="22"/>
              </w:rPr>
              <w:br w:type="textWrapping"/>
            </w:r>
            <w:r>
              <w:rPr>
                <w:rFonts w:hint="eastAsia" w:asciiTheme="minorEastAsia" w:hAnsiTheme="minorEastAsia" w:cstheme="minorEastAsia"/>
                <w:sz w:val="22"/>
              </w:rPr>
              <w:t>8、支持拍摄角度俯仰角0°～350°，水平0°～350°</w:t>
            </w:r>
            <w:r>
              <w:rPr>
                <w:rFonts w:hint="eastAsia" w:asciiTheme="minorEastAsia" w:hAnsiTheme="minorEastAsia" w:cstheme="minorEastAsia"/>
                <w:sz w:val="22"/>
              </w:rPr>
              <w:br w:type="textWrapping"/>
            </w:r>
            <w:r>
              <w:rPr>
                <w:rFonts w:hint="eastAsia" w:asciiTheme="minorEastAsia" w:hAnsiTheme="minorEastAsia" w:cstheme="minorEastAsia"/>
                <w:sz w:val="22"/>
              </w:rPr>
              <w:t>全景拍摄功能：</w:t>
            </w:r>
            <w:r>
              <w:rPr>
                <w:rFonts w:hint="eastAsia" w:asciiTheme="minorEastAsia" w:hAnsiTheme="minorEastAsia" w:cstheme="minorEastAsia"/>
                <w:sz w:val="22"/>
              </w:rPr>
              <w:br w:type="textWrapping"/>
            </w:r>
            <w:r>
              <w:rPr>
                <w:rFonts w:hint="eastAsia" w:asciiTheme="minorEastAsia" w:hAnsiTheme="minorEastAsia" w:cstheme="minorEastAsia"/>
                <w:sz w:val="22"/>
              </w:rPr>
              <w:t>1、具有5倍光学变倍，支持拍摄分辨率1920×</w:t>
            </w:r>
            <w:r>
              <w:rPr>
                <w:rFonts w:hint="eastAsia" w:asciiTheme="minorEastAsia" w:hAnsiTheme="minorEastAsia" w:cstheme="minorEastAsia"/>
                <w:sz w:val="22"/>
              </w:rPr>
              <w:br w:type="textWrapping"/>
            </w:r>
            <w:r>
              <w:rPr>
                <w:rFonts w:hint="eastAsia" w:asciiTheme="minorEastAsia" w:hAnsiTheme="minorEastAsia" w:cstheme="minorEastAsia"/>
                <w:sz w:val="22"/>
              </w:rPr>
              <w:t>1080（25fps/30fps/50fps/60fps）</w:t>
            </w:r>
            <w:r>
              <w:rPr>
                <w:rFonts w:hint="eastAsia" w:asciiTheme="minorEastAsia" w:hAnsiTheme="minorEastAsia" w:cstheme="minorEastAsia"/>
                <w:sz w:val="22"/>
              </w:rPr>
              <w:br w:type="textWrapping"/>
            </w:r>
            <w:r>
              <w:rPr>
                <w:rFonts w:hint="eastAsia" w:asciiTheme="minorEastAsia" w:hAnsiTheme="minorEastAsia" w:cstheme="minorEastAsia"/>
                <w:sz w:val="22"/>
              </w:rPr>
              <w:t>2、水平视场角≥100°</w:t>
            </w:r>
            <w:r>
              <w:rPr>
                <w:rFonts w:hint="eastAsia" w:asciiTheme="minorEastAsia" w:hAnsiTheme="minorEastAsia" w:cstheme="minorEastAsia"/>
                <w:sz w:val="22"/>
              </w:rPr>
              <w:br w:type="textWrapping"/>
            </w:r>
            <w:r>
              <w:rPr>
                <w:rFonts w:hint="eastAsia" w:asciiTheme="minorEastAsia" w:hAnsiTheme="minorEastAsia" w:cstheme="minorEastAsia"/>
                <w:sz w:val="22"/>
              </w:rPr>
              <w:t>3、具有自动聚焦、半自动聚焦、手动聚焦设置选项。</w:t>
            </w:r>
            <w:r>
              <w:rPr>
                <w:rFonts w:hint="eastAsia" w:asciiTheme="minorEastAsia" w:hAnsiTheme="minorEastAsia" w:cstheme="minorEastAsia"/>
                <w:sz w:val="22"/>
              </w:rPr>
              <w:br w:type="textWrapping"/>
            </w:r>
            <w:r>
              <w:rPr>
                <w:rFonts w:hint="eastAsia" w:asciiTheme="minorEastAsia" w:hAnsiTheme="minorEastAsia" w:cstheme="minorEastAsia"/>
                <w:sz w:val="22"/>
              </w:rPr>
              <w:t>4、垂直旋转范围：-30°～90°；水平旋转范围：0°～350°。</w:t>
            </w:r>
            <w:r>
              <w:rPr>
                <w:rFonts w:hint="eastAsia" w:asciiTheme="minorEastAsia" w:hAnsiTheme="minorEastAsia" w:cstheme="minorEastAsia"/>
                <w:sz w:val="22"/>
              </w:rPr>
              <w:br w:type="textWrapping"/>
            </w:r>
            <w:r>
              <w:rPr>
                <w:rFonts w:hint="eastAsia" w:asciiTheme="minorEastAsia" w:hAnsiTheme="minorEastAsia" w:cstheme="minorEastAsia"/>
                <w:sz w:val="22"/>
              </w:rPr>
              <w:t>音视频录制功能：</w:t>
            </w:r>
            <w:r>
              <w:rPr>
                <w:rFonts w:hint="eastAsia" w:asciiTheme="minorEastAsia" w:hAnsiTheme="minorEastAsia" w:cstheme="minorEastAsia"/>
                <w:sz w:val="22"/>
              </w:rPr>
              <w:br w:type="textWrapping"/>
            </w:r>
            <w:r>
              <w:rPr>
                <w:rFonts w:hint="eastAsia" w:asciiTheme="minorEastAsia" w:hAnsiTheme="minorEastAsia" w:cstheme="minorEastAsia"/>
                <w:sz w:val="22"/>
              </w:rPr>
              <w:t>1、支持云台控制功能，可对全局摄像机进行上下、左右、变倍、变焦等功能进行控制。</w:t>
            </w:r>
            <w:r>
              <w:rPr>
                <w:rFonts w:hint="eastAsia" w:asciiTheme="minorEastAsia" w:hAnsiTheme="minorEastAsia" w:cstheme="minorEastAsia"/>
                <w:sz w:val="22"/>
              </w:rPr>
              <w:br w:type="textWrapping"/>
            </w:r>
            <w:r>
              <w:rPr>
                <w:rFonts w:hint="eastAsia" w:asciiTheme="minorEastAsia" w:hAnsiTheme="minorEastAsia" w:cstheme="minorEastAsia"/>
                <w:sz w:val="22"/>
              </w:rPr>
              <w:t>2、具有功能按键，支持一键录像、通道切换、屏幕调节、待机控制功能。</w:t>
            </w:r>
            <w:r>
              <w:rPr>
                <w:rFonts w:hint="eastAsia" w:asciiTheme="minorEastAsia" w:hAnsiTheme="minorEastAsia" w:cstheme="minorEastAsia"/>
                <w:sz w:val="22"/>
              </w:rPr>
              <w:br w:type="textWrapping"/>
            </w:r>
            <w:r>
              <w:rPr>
                <w:rFonts w:hint="eastAsia" w:asciiTheme="minorEastAsia" w:hAnsiTheme="minorEastAsia" w:cstheme="minorEastAsia"/>
                <w:sz w:val="22"/>
              </w:rPr>
              <w:t>3、支持H.264、H.265编码格式，具备1个硬盘，支持1TB录像存储和回放。</w:t>
            </w:r>
            <w:r>
              <w:rPr>
                <w:rFonts w:hint="eastAsia" w:asciiTheme="minorEastAsia" w:hAnsiTheme="minorEastAsia" w:cstheme="minorEastAsia"/>
                <w:sz w:val="22"/>
              </w:rPr>
              <w:br w:type="textWrapping"/>
            </w:r>
            <w:r>
              <w:rPr>
                <w:rFonts w:hint="eastAsia" w:asciiTheme="minorEastAsia" w:hAnsiTheme="minorEastAsia" w:cstheme="minorEastAsia"/>
                <w:sz w:val="22"/>
              </w:rPr>
              <w:t>4、具备21.5英寸屏幕，显示分辨率1920×1080</w:t>
            </w:r>
            <w:r>
              <w:rPr>
                <w:rFonts w:hint="eastAsia" w:asciiTheme="minorEastAsia" w:hAnsiTheme="minorEastAsia" w:cstheme="minorEastAsia"/>
                <w:sz w:val="22"/>
              </w:rPr>
              <w:br w:type="textWrapping"/>
            </w:r>
            <w:r>
              <w:rPr>
                <w:rFonts w:hint="eastAsia" w:asciiTheme="minorEastAsia" w:hAnsiTheme="minorEastAsia" w:cstheme="minorEastAsia"/>
                <w:sz w:val="22"/>
              </w:rPr>
              <w:t>5、具有1个RJ45网口、1个RS-485接口、一个RS-232接口、1个USB 3.0接口、1和USB 2.0接口、1路HDMI输入接口、1路HDMI输出接口、1路SDI接口、</w:t>
            </w:r>
            <w:r>
              <w:rPr>
                <w:rFonts w:hint="eastAsia" w:asciiTheme="minorEastAsia" w:hAnsiTheme="minorEastAsia" w:cstheme="minorEastAsia"/>
                <w:sz w:val="22"/>
              </w:rPr>
              <w:br w:type="textWrapping"/>
            </w:r>
            <w:r>
              <w:rPr>
                <w:rFonts w:hint="eastAsia" w:asciiTheme="minorEastAsia" w:hAnsiTheme="minorEastAsia" w:cstheme="minorEastAsia"/>
                <w:sz w:val="22"/>
              </w:rPr>
              <w:t>1路音频输入/1路音频输出接口、2个扬声器</w:t>
            </w:r>
            <w:r>
              <w:rPr>
                <w:rFonts w:hint="eastAsia" w:asciiTheme="minorEastAsia" w:hAnsiTheme="minorEastAsia" w:cstheme="minorEastAsia"/>
                <w:sz w:val="22"/>
              </w:rPr>
              <w:br w:type="textWrapping"/>
            </w:r>
            <w:r>
              <w:rPr>
                <w:rFonts w:hint="eastAsia" w:asciiTheme="minorEastAsia" w:hAnsiTheme="minorEastAsia" w:cstheme="minorEastAsia"/>
                <w:sz w:val="22"/>
              </w:rPr>
              <w:t>6、支持画面融合功能，可设置显示/录制多通道画面。显示模式包括电影模式（单画面全屏）、双画面模式（左右画面）、画中画模式（一大一小）、三画面模式（一大两小）、四画面模式（一大三小）。</w:t>
            </w:r>
            <w:r>
              <w:rPr>
                <w:rFonts w:hint="eastAsia" w:asciiTheme="minorEastAsia" w:hAnsiTheme="minorEastAsia" w:cstheme="minorEastAsia"/>
                <w:sz w:val="22"/>
              </w:rPr>
              <w:br w:type="textWrapping"/>
            </w:r>
            <w:r>
              <w:rPr>
                <w:rFonts w:hint="eastAsia" w:asciiTheme="minorEastAsia" w:hAnsiTheme="minorEastAsia" w:cstheme="minorEastAsia"/>
                <w:sz w:val="22"/>
              </w:rPr>
              <w:t>7、支持同步录制PPT播放画面和操作过程预览画面。</w:t>
            </w:r>
            <w:r>
              <w:rPr>
                <w:rFonts w:hint="eastAsia" w:asciiTheme="minorEastAsia" w:hAnsiTheme="minorEastAsia" w:cstheme="minorEastAsia"/>
                <w:sz w:val="22"/>
              </w:rPr>
              <w:br w:type="textWrapping"/>
            </w:r>
            <w:r>
              <w:rPr>
                <w:rFonts w:hint="eastAsia" w:asciiTheme="minorEastAsia" w:hAnsiTheme="minorEastAsia" w:cstheme="minorEastAsia"/>
                <w:sz w:val="22"/>
              </w:rPr>
              <w:t>8、具有功能按键，支持一键录像、通道切换、屏幕调节、待机控制功能.</w:t>
            </w:r>
            <w:r>
              <w:rPr>
                <w:rFonts w:hint="eastAsia" w:asciiTheme="minorEastAsia" w:hAnsiTheme="minorEastAsia" w:cstheme="minorEastAsia"/>
                <w:sz w:val="22"/>
              </w:rPr>
              <w:br w:type="textWrapping"/>
            </w:r>
            <w:r>
              <w:rPr>
                <w:rFonts w:hint="eastAsia" w:asciiTheme="minorEastAsia" w:hAnsiTheme="minorEastAsia" w:cstheme="minorEastAsia"/>
                <w:sz w:val="22"/>
              </w:rPr>
              <w:t>9、支持录像策略设置，包括存储路径、需要录像的通道，存储路径包括本地硬盘、U盘、FTP服务器。</w:t>
            </w:r>
            <w:r>
              <w:rPr>
                <w:rFonts w:hint="eastAsia" w:asciiTheme="minorEastAsia" w:hAnsiTheme="minorEastAsia" w:cstheme="minorEastAsia"/>
                <w:sz w:val="22"/>
              </w:rPr>
              <w:br w:type="textWrapping"/>
            </w:r>
            <w:r>
              <w:rPr>
                <w:rFonts w:hint="eastAsia" w:asciiTheme="minorEastAsia" w:hAnsiTheme="minorEastAsia" w:cstheme="minorEastAsia"/>
                <w:sz w:val="22"/>
              </w:rPr>
              <w:t>10、IE浏览器下，支持通过用户名和密码登录并访问样机，支持RTMP、RTSP直播功能。</w:t>
            </w:r>
            <w:r>
              <w:rPr>
                <w:rFonts w:hint="eastAsia" w:asciiTheme="minorEastAsia" w:hAnsiTheme="minorEastAsia" w:cstheme="minorEastAsia"/>
                <w:sz w:val="22"/>
              </w:rPr>
              <w:br w:type="textWrapping"/>
            </w:r>
            <w:r>
              <w:rPr>
                <w:rFonts w:hint="eastAsia" w:asciiTheme="minorEastAsia" w:hAnsiTheme="minorEastAsia" w:cstheme="minorEastAsia"/>
                <w:sz w:val="22"/>
              </w:rPr>
              <w:t>车体参数：</w:t>
            </w:r>
            <w:r>
              <w:rPr>
                <w:rFonts w:hint="eastAsia" w:asciiTheme="minorEastAsia" w:hAnsiTheme="minorEastAsia" w:cstheme="minorEastAsia"/>
                <w:sz w:val="22"/>
              </w:rPr>
              <w:br w:type="textWrapping"/>
            </w:r>
            <w:r>
              <w:rPr>
                <w:rFonts w:hint="eastAsia" w:asciiTheme="minorEastAsia" w:hAnsiTheme="minorEastAsia" w:cstheme="minorEastAsia"/>
                <w:sz w:val="22"/>
              </w:rPr>
              <w:t>1、高度不低于1.70m</w:t>
            </w:r>
            <w:r>
              <w:rPr>
                <w:rFonts w:hint="eastAsia" w:asciiTheme="minorEastAsia" w:hAnsiTheme="minorEastAsia" w:cstheme="minorEastAsia"/>
                <w:sz w:val="22"/>
              </w:rPr>
              <w:br w:type="textWrapping"/>
            </w:r>
            <w:r>
              <w:rPr>
                <w:rFonts w:hint="eastAsia" w:asciiTheme="minorEastAsia" w:hAnsiTheme="minorEastAsia" w:cstheme="minorEastAsia"/>
                <w:sz w:val="22"/>
              </w:rPr>
              <w:t>臂展长度大于1.10m，吊臂垂直角度可上扬调节20°，下沉调节50°。</w:t>
            </w:r>
            <w:r>
              <w:rPr>
                <w:rFonts w:hint="eastAsia" w:asciiTheme="minorEastAsia" w:hAnsiTheme="minorEastAsia" w:cstheme="minorEastAsia"/>
                <w:sz w:val="22"/>
              </w:rPr>
              <w:br w:type="textWrapping"/>
            </w:r>
            <w:r>
              <w:rPr>
                <w:rFonts w:hint="eastAsia" w:asciiTheme="minorEastAsia" w:hAnsiTheme="minorEastAsia" w:cstheme="minorEastAsia"/>
                <w:sz w:val="22"/>
              </w:rPr>
              <w:t>2、具有1个总电源开关、9个DC12V供电接口，车内设备整体供电。</w:t>
            </w:r>
            <w:r>
              <w:rPr>
                <w:rFonts w:hint="eastAsia" w:asciiTheme="minorEastAsia" w:hAnsiTheme="minorEastAsia" w:cstheme="minorEastAsia"/>
                <w:sz w:val="22"/>
              </w:rPr>
              <w:br w:type="textWrapping"/>
            </w:r>
            <w:r>
              <w:rPr>
                <w:rFonts w:hint="eastAsia" w:asciiTheme="minorEastAsia" w:hAnsiTheme="minorEastAsia" w:cstheme="minorEastAsia"/>
                <w:sz w:val="22"/>
              </w:rPr>
              <w:t>3、近景拍摄方位角调节，水平180°可调，垂直-20°～50°具备4个万向及双轮全制动静音脚轮，支架最大承15kg。</w:t>
            </w:r>
            <w:r>
              <w:rPr>
                <w:rFonts w:hint="eastAsia" w:asciiTheme="minorEastAsia" w:hAnsiTheme="minorEastAsia" w:cstheme="minorEastAsia"/>
                <w:sz w:val="22"/>
              </w:rPr>
              <w:br w:type="textWrapping"/>
            </w:r>
            <w:r>
              <w:rPr>
                <w:rFonts w:hint="eastAsia" w:asciiTheme="minorEastAsia" w:hAnsiTheme="minorEastAsia" w:cstheme="minorEastAsia"/>
                <w:sz w:val="22"/>
              </w:rPr>
              <w:t>4、电源：220VAC±20VAC</w:t>
            </w:r>
            <w:r>
              <w:rPr>
                <w:rFonts w:hint="eastAsia" w:asciiTheme="minorEastAsia" w:hAnsiTheme="minorEastAsia" w:cstheme="minorEastAsia"/>
                <w:sz w:val="22"/>
              </w:rPr>
              <w:br w:type="textWrapping"/>
            </w:r>
            <w:r>
              <w:rPr>
                <w:rFonts w:hint="eastAsia" w:asciiTheme="minorEastAsia" w:hAnsiTheme="minorEastAsia" w:cstheme="minorEastAsia"/>
                <w:sz w:val="22"/>
              </w:rPr>
              <w:t>5、工作温湿度：-10℃ ～55℃</w:t>
            </w:r>
          </w:p>
          <w:p>
            <w:pPr>
              <w:spacing w:line="240" w:lineRule="atLeast"/>
              <w:rPr>
                <w:rFonts w:asciiTheme="minorEastAsia" w:hAnsiTheme="minorEastAsia" w:cstheme="minorEastAsia"/>
                <w:sz w:val="22"/>
              </w:rPr>
            </w:pPr>
            <w:r>
              <w:rPr>
                <w:rFonts w:hint="eastAsia" w:asciiTheme="minorEastAsia" w:hAnsiTheme="minorEastAsia" w:cstheme="minorEastAsia"/>
                <w:sz w:val="22"/>
              </w:rPr>
              <w:t>配置内容：</w:t>
            </w:r>
          </w:p>
          <w:p>
            <w:pPr>
              <w:spacing w:line="240" w:lineRule="atLeast"/>
              <w:rPr>
                <w:rFonts w:asciiTheme="minorEastAsia" w:hAnsiTheme="minorEastAsia" w:cstheme="minorEastAsia"/>
                <w:sz w:val="22"/>
              </w:rPr>
            </w:pPr>
            <w:r>
              <w:rPr>
                <w:rFonts w:hint="eastAsia" w:asciiTheme="minorEastAsia" w:hAnsiTheme="minorEastAsia" w:cstheme="minorEastAsia"/>
                <w:sz w:val="22"/>
              </w:rPr>
              <w:t>1、近景相机</w:t>
            </w:r>
          </w:p>
          <w:p>
            <w:pPr>
              <w:spacing w:line="240" w:lineRule="atLeast"/>
              <w:rPr>
                <w:rFonts w:asciiTheme="minorEastAsia" w:hAnsiTheme="minorEastAsia" w:cstheme="minorEastAsia"/>
                <w:sz w:val="22"/>
              </w:rPr>
            </w:pPr>
            <w:r>
              <w:rPr>
                <w:rFonts w:hint="eastAsia" w:asciiTheme="minorEastAsia" w:hAnsiTheme="minorEastAsia" w:cstheme="minorEastAsia"/>
                <w:sz w:val="22"/>
              </w:rPr>
              <w:t>2、录显终端一体机</w:t>
            </w:r>
          </w:p>
          <w:p>
            <w:pPr>
              <w:spacing w:line="240" w:lineRule="atLeast"/>
              <w:rPr>
                <w:rFonts w:asciiTheme="minorEastAsia" w:hAnsiTheme="minorEastAsia" w:cstheme="minorEastAsia"/>
                <w:sz w:val="22"/>
              </w:rPr>
            </w:pPr>
            <w:r>
              <w:rPr>
                <w:rFonts w:hint="eastAsia" w:asciiTheme="minorEastAsia" w:hAnsiTheme="minorEastAsia" w:cstheme="minorEastAsia"/>
                <w:sz w:val="22"/>
              </w:rPr>
              <w:t>3、拾音器</w:t>
            </w:r>
          </w:p>
          <w:p>
            <w:pPr>
              <w:spacing w:line="240" w:lineRule="atLeast"/>
              <w:rPr>
                <w:rFonts w:asciiTheme="minorEastAsia" w:hAnsiTheme="minorEastAsia" w:cstheme="minorEastAsia"/>
                <w:sz w:val="22"/>
              </w:rPr>
            </w:pPr>
            <w:r>
              <w:rPr>
                <w:rFonts w:hint="eastAsia" w:asciiTheme="minorEastAsia" w:hAnsiTheme="minorEastAsia" w:cstheme="minorEastAsia"/>
                <w:sz w:val="22"/>
              </w:rPr>
              <w:t>4、推车车体</w:t>
            </w:r>
          </w:p>
          <w:p>
            <w:pPr>
              <w:spacing w:line="240" w:lineRule="atLeast"/>
              <w:rPr>
                <w:rFonts w:asciiTheme="minorEastAsia" w:hAnsiTheme="minorEastAsia" w:cstheme="minorEastAsia"/>
                <w:sz w:val="22"/>
              </w:rPr>
            </w:pPr>
            <w:r>
              <w:rPr>
                <w:rFonts w:hint="eastAsia" w:asciiTheme="minorEastAsia" w:hAnsiTheme="minorEastAsia" w:cstheme="minorEastAsia"/>
                <w:sz w:val="22"/>
              </w:rPr>
              <w:t>5、全景相机</w:t>
            </w:r>
          </w:p>
        </w:tc>
        <w:tc>
          <w:tcPr>
            <w:tcW w:w="0" w:type="auto"/>
            <w:vAlign w:val="center"/>
          </w:tcPr>
          <w:p>
            <w:pPr>
              <w:jc w:val="center"/>
              <w:rPr>
                <w:rFonts w:asciiTheme="minorEastAsia" w:hAnsiTheme="minorEastAsia" w:cstheme="minorEastAsia"/>
                <w:sz w:val="22"/>
                <w:shd w:val="clear" w:color="auto" w:fill="FFFFFF"/>
              </w:rPr>
            </w:pPr>
            <w:r>
              <w:rPr>
                <w:rFonts w:hint="eastAsia" w:asciiTheme="minorEastAsia" w:hAnsiTheme="minorEastAsia" w:cstheme="minorEastAsia"/>
                <w:sz w:val="22"/>
                <w:shd w:val="clear" w:color="auto" w:fill="FFFFFF"/>
              </w:rPr>
              <w:t>套</w:t>
            </w:r>
          </w:p>
        </w:tc>
        <w:tc>
          <w:tcPr>
            <w:tcW w:w="0" w:type="auto"/>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0" w:type="auto"/>
            <w:vAlign w:val="center"/>
          </w:tcPr>
          <w:p>
            <w:pPr>
              <w:rPr>
                <w:rFonts w:asciiTheme="minorEastAsia" w:hAnsiTheme="minorEastAsia" w:cstheme="minorEastAsia"/>
                <w:sz w:val="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jc w:val="center"/>
              <w:rPr>
                <w:rFonts w:asciiTheme="minorEastAsia" w:hAnsiTheme="minorEastAsia" w:cstheme="minorEastAsia"/>
                <w:sz w:val="22"/>
                <w:shd w:val="clear" w:color="auto" w:fill="FFFFFF"/>
              </w:rPr>
            </w:pPr>
            <w:r>
              <w:rPr>
                <w:rFonts w:hint="eastAsia" w:asciiTheme="minorEastAsia" w:hAnsiTheme="minorEastAsia" w:cstheme="minorEastAsia"/>
                <w:sz w:val="22"/>
                <w:shd w:val="clear" w:color="auto" w:fill="FFFFFF"/>
              </w:rPr>
              <w:t>11</w:t>
            </w:r>
          </w:p>
        </w:tc>
        <w:tc>
          <w:tcPr>
            <w:tcW w:w="0" w:type="auto"/>
            <w:vAlign w:val="center"/>
          </w:tcPr>
          <w:p>
            <w:pPr>
              <w:jc w:val="center"/>
              <w:rPr>
                <w:rFonts w:asciiTheme="minorEastAsia" w:hAnsiTheme="minorEastAsia" w:cstheme="minorEastAsia"/>
                <w:sz w:val="22"/>
                <w:shd w:val="clear" w:color="auto" w:fill="FFFFFF"/>
              </w:rPr>
            </w:pPr>
            <w:r>
              <w:rPr>
                <w:rFonts w:hint="eastAsia" w:asciiTheme="minorEastAsia" w:hAnsiTheme="minorEastAsia" w:cstheme="minorEastAsia"/>
                <w:sz w:val="22"/>
              </w:rPr>
              <w:t>纯电动轿车</w:t>
            </w:r>
            <w:r>
              <w:rPr>
                <w:rFonts w:hint="eastAsia" w:asciiTheme="minorEastAsia" w:hAnsiTheme="minorEastAsia" w:cstheme="minorEastAsia"/>
                <w:sz w:val="22"/>
                <w:shd w:val="clear" w:color="auto" w:fill="FFFFFF"/>
              </w:rPr>
              <w:t>教学车辆平台</w:t>
            </w:r>
          </w:p>
        </w:tc>
        <w:tc>
          <w:tcPr>
            <w:tcW w:w="0" w:type="auto"/>
            <w:vAlign w:val="bottom"/>
          </w:tcPr>
          <w:p>
            <w:pPr>
              <w:spacing w:line="240" w:lineRule="atLeast"/>
              <w:rPr>
                <w:rFonts w:asciiTheme="minorEastAsia" w:hAnsiTheme="minorEastAsia" w:cstheme="minorEastAsia"/>
                <w:sz w:val="22"/>
              </w:rPr>
            </w:pPr>
            <w:r>
              <w:rPr>
                <w:rFonts w:hint="eastAsia" w:asciiTheme="minorEastAsia" w:hAnsiTheme="minorEastAsia" w:cstheme="minorEastAsia"/>
                <w:sz w:val="22"/>
              </w:rPr>
              <w:t>一．基本参数：</w:t>
            </w:r>
          </w:p>
          <w:p>
            <w:pPr>
              <w:spacing w:line="240" w:lineRule="atLeast"/>
              <w:rPr>
                <w:rFonts w:asciiTheme="minorEastAsia" w:hAnsiTheme="minorEastAsia" w:cstheme="minorEastAsia"/>
                <w:sz w:val="22"/>
              </w:rPr>
            </w:pPr>
            <w:r>
              <w:rPr>
                <w:rFonts w:hint="eastAsia" w:asciiTheme="minorEastAsia" w:hAnsiTheme="minorEastAsia" w:cstheme="minorEastAsia"/>
                <w:sz w:val="22"/>
              </w:rPr>
              <w:t>电动机最大马力(PS)：不小于264</w:t>
            </w:r>
          </w:p>
          <w:p>
            <w:pPr>
              <w:spacing w:line="240" w:lineRule="atLeast"/>
              <w:rPr>
                <w:rFonts w:asciiTheme="minorEastAsia" w:hAnsiTheme="minorEastAsia" w:cstheme="minorEastAsia"/>
                <w:sz w:val="22"/>
              </w:rPr>
            </w:pPr>
            <w:r>
              <w:rPr>
                <w:rFonts w:hint="eastAsia" w:asciiTheme="minorEastAsia" w:hAnsiTheme="minorEastAsia" w:cstheme="minorEastAsia"/>
                <w:sz w:val="22"/>
              </w:rPr>
              <w:t>电动机总功率(kW)：不小于194</w:t>
            </w:r>
          </w:p>
          <w:p>
            <w:pPr>
              <w:spacing w:line="240" w:lineRule="atLeast"/>
              <w:rPr>
                <w:rFonts w:asciiTheme="minorEastAsia" w:hAnsiTheme="minorEastAsia" w:cstheme="minorEastAsia"/>
                <w:sz w:val="22"/>
              </w:rPr>
            </w:pPr>
            <w:r>
              <w:rPr>
                <w:rFonts w:hint="eastAsia" w:asciiTheme="minorEastAsia" w:hAnsiTheme="minorEastAsia" w:cstheme="minorEastAsia"/>
                <w:sz w:val="22"/>
              </w:rPr>
              <w:t>电动机总扭矩(N·m)：不小于340</w:t>
            </w:r>
          </w:p>
          <w:p>
            <w:pPr>
              <w:spacing w:line="240" w:lineRule="atLeast"/>
              <w:rPr>
                <w:rFonts w:asciiTheme="minorEastAsia" w:hAnsiTheme="minorEastAsia" w:cstheme="minorEastAsia"/>
                <w:sz w:val="22"/>
              </w:rPr>
            </w:pPr>
            <w:r>
              <w:rPr>
                <w:rFonts w:hint="eastAsia" w:asciiTheme="minorEastAsia" w:hAnsiTheme="minorEastAsia" w:cstheme="minorEastAsia"/>
                <w:sz w:val="22"/>
              </w:rPr>
              <w:t>变速箱：电动车单速变速箱</w:t>
            </w:r>
          </w:p>
          <w:p>
            <w:pPr>
              <w:spacing w:line="240" w:lineRule="atLeast"/>
              <w:rPr>
                <w:rFonts w:asciiTheme="minorEastAsia" w:hAnsiTheme="minorEastAsia" w:cstheme="minorEastAsia"/>
                <w:sz w:val="22"/>
              </w:rPr>
            </w:pPr>
            <w:r>
              <w:rPr>
                <w:rFonts w:hint="eastAsia" w:asciiTheme="minorEastAsia" w:hAnsiTheme="minorEastAsia" w:cstheme="minorEastAsia"/>
                <w:sz w:val="22"/>
              </w:rPr>
              <w:t>车身类型：4门5座三厢车</w:t>
            </w:r>
          </w:p>
          <w:p>
            <w:pPr>
              <w:spacing w:line="240" w:lineRule="atLeast"/>
              <w:rPr>
                <w:rFonts w:asciiTheme="minorEastAsia" w:hAnsiTheme="minorEastAsia" w:cstheme="minorEastAsia"/>
                <w:sz w:val="22"/>
              </w:rPr>
            </w:pPr>
            <w:r>
              <w:rPr>
                <w:rFonts w:hint="eastAsia" w:asciiTheme="minorEastAsia" w:hAnsiTheme="minorEastAsia" w:cstheme="minorEastAsia"/>
                <w:sz w:val="22"/>
              </w:rPr>
              <w:t>长×宽×高(mm)：</w:t>
            </w:r>
            <w:r>
              <w:rPr>
                <w:rFonts w:hint="eastAsia" w:asciiTheme="minorEastAsia" w:hAnsiTheme="minorEastAsia" w:cstheme="minorEastAsia"/>
                <w:sz w:val="22"/>
                <w:lang w:eastAsia="zh-CN"/>
              </w:rPr>
              <w:t>不小于</w:t>
            </w:r>
            <w:r>
              <w:rPr>
                <w:rFonts w:hint="eastAsia" w:asciiTheme="minorEastAsia" w:hAnsiTheme="minorEastAsia" w:cstheme="minorEastAsia"/>
                <w:sz w:val="22"/>
              </w:rPr>
              <w:t>4694×1850×1443</w:t>
            </w:r>
          </w:p>
          <w:p>
            <w:pPr>
              <w:spacing w:line="240" w:lineRule="atLeast"/>
              <w:rPr>
                <w:rFonts w:asciiTheme="minorEastAsia" w:hAnsiTheme="minorEastAsia" w:cstheme="minorEastAsia"/>
                <w:sz w:val="22"/>
              </w:rPr>
            </w:pPr>
            <w:r>
              <w:rPr>
                <w:rFonts w:hint="eastAsia" w:asciiTheme="minorEastAsia" w:hAnsiTheme="minorEastAsia" w:cstheme="minorEastAsia"/>
                <w:sz w:val="22"/>
              </w:rPr>
              <w:t>轴距(mm)：</w:t>
            </w:r>
            <w:r>
              <w:rPr>
                <w:rFonts w:hint="eastAsia" w:asciiTheme="minorEastAsia" w:hAnsiTheme="minorEastAsia" w:cstheme="minorEastAsia"/>
                <w:sz w:val="22"/>
                <w:lang w:eastAsia="zh-CN"/>
              </w:rPr>
              <w:t>不小于</w:t>
            </w:r>
            <w:r>
              <w:rPr>
                <w:rFonts w:hint="eastAsia" w:asciiTheme="minorEastAsia" w:hAnsiTheme="minorEastAsia" w:cstheme="minorEastAsia"/>
                <w:sz w:val="22"/>
              </w:rPr>
              <w:t>2875</w:t>
            </w:r>
          </w:p>
          <w:p>
            <w:pPr>
              <w:spacing w:line="240" w:lineRule="atLeast"/>
              <w:rPr>
                <w:rFonts w:asciiTheme="minorEastAsia" w:hAnsiTheme="minorEastAsia" w:cstheme="minorEastAsia"/>
                <w:sz w:val="22"/>
              </w:rPr>
            </w:pPr>
            <w:r>
              <w:rPr>
                <w:rFonts w:hint="eastAsia" w:asciiTheme="minorEastAsia" w:hAnsiTheme="minorEastAsia" w:cstheme="minorEastAsia"/>
                <w:sz w:val="22"/>
              </w:rPr>
              <w:t>最高车速(km/h)：不小于225</w:t>
            </w:r>
          </w:p>
          <w:p>
            <w:pPr>
              <w:spacing w:line="240" w:lineRule="atLeast"/>
              <w:rPr>
                <w:rFonts w:asciiTheme="minorEastAsia" w:hAnsiTheme="minorEastAsia" w:cstheme="minorEastAsia"/>
                <w:sz w:val="22"/>
              </w:rPr>
            </w:pPr>
            <w:r>
              <w:rPr>
                <w:rFonts w:hint="eastAsia" w:asciiTheme="minorEastAsia" w:hAnsiTheme="minorEastAsia" w:cstheme="minorEastAsia"/>
                <w:sz w:val="22"/>
              </w:rPr>
              <w:t>官方0-100km/h加速(s)：不小于 6.1</w:t>
            </w:r>
          </w:p>
          <w:p>
            <w:pPr>
              <w:spacing w:line="240" w:lineRule="atLeast"/>
              <w:rPr>
                <w:rFonts w:asciiTheme="minorEastAsia" w:hAnsiTheme="minorEastAsia" w:cstheme="minorEastAsia"/>
                <w:sz w:val="22"/>
              </w:rPr>
            </w:pPr>
            <w:r>
              <w:rPr>
                <w:rFonts w:hint="eastAsia" w:asciiTheme="minorEastAsia" w:hAnsiTheme="minorEastAsia" w:cstheme="minorEastAsia"/>
                <w:sz w:val="22"/>
              </w:rPr>
              <w:t>电池保修时间：八年或16万公里</w:t>
            </w:r>
          </w:p>
          <w:p>
            <w:pPr>
              <w:spacing w:line="240" w:lineRule="atLeast"/>
              <w:rPr>
                <w:rFonts w:asciiTheme="minorEastAsia" w:hAnsiTheme="minorEastAsia" w:cstheme="minorEastAsia"/>
                <w:sz w:val="22"/>
              </w:rPr>
            </w:pPr>
            <w:r>
              <w:rPr>
                <w:rFonts w:hint="eastAsia" w:asciiTheme="minorEastAsia" w:hAnsiTheme="minorEastAsia" w:cstheme="minorEastAsia"/>
                <w:sz w:val="22"/>
              </w:rPr>
              <w:t>纯电续航里程(km)： 不小于556</w:t>
            </w:r>
          </w:p>
          <w:p>
            <w:pPr>
              <w:spacing w:line="240" w:lineRule="atLeast"/>
              <w:rPr>
                <w:rFonts w:asciiTheme="minorEastAsia" w:hAnsiTheme="minorEastAsia" w:cstheme="minorEastAsia"/>
                <w:sz w:val="22"/>
              </w:rPr>
            </w:pPr>
            <w:r>
              <w:rPr>
                <w:rFonts w:hint="eastAsia" w:asciiTheme="minorEastAsia" w:hAnsiTheme="minorEastAsia" w:cstheme="minorEastAsia"/>
                <w:sz w:val="22"/>
              </w:rPr>
              <w:t>整车质保：四年或8万公里</w:t>
            </w:r>
          </w:p>
          <w:p>
            <w:pPr>
              <w:spacing w:line="240" w:lineRule="atLeast"/>
              <w:rPr>
                <w:rFonts w:asciiTheme="minorEastAsia" w:hAnsiTheme="minorEastAsia" w:cstheme="minorEastAsia"/>
                <w:sz w:val="22"/>
              </w:rPr>
            </w:pPr>
            <w:r>
              <w:rPr>
                <w:rFonts w:hint="eastAsia" w:asciiTheme="minorEastAsia" w:hAnsiTheme="minorEastAsia" w:cstheme="minorEastAsia"/>
                <w:sz w:val="22"/>
              </w:rPr>
              <w:t>二．电动机/电池：</w:t>
            </w:r>
          </w:p>
          <w:p>
            <w:pPr>
              <w:spacing w:line="240" w:lineRule="atLeast"/>
              <w:rPr>
                <w:rFonts w:asciiTheme="minorEastAsia" w:hAnsiTheme="minorEastAsia" w:cstheme="minorEastAsia"/>
                <w:sz w:val="22"/>
              </w:rPr>
            </w:pPr>
            <w:r>
              <w:rPr>
                <w:rFonts w:hint="eastAsia" w:asciiTheme="minorEastAsia" w:hAnsiTheme="minorEastAsia" w:cstheme="minorEastAsia"/>
                <w:sz w:val="22"/>
              </w:rPr>
              <w:t>电机类型：永磁同步</w:t>
            </w:r>
          </w:p>
          <w:p>
            <w:pPr>
              <w:spacing w:line="240" w:lineRule="atLeast"/>
              <w:rPr>
                <w:rFonts w:asciiTheme="minorEastAsia" w:hAnsiTheme="minorEastAsia" w:cstheme="minorEastAsia"/>
                <w:sz w:val="22"/>
              </w:rPr>
            </w:pPr>
            <w:r>
              <w:rPr>
                <w:rFonts w:hint="eastAsia" w:asciiTheme="minorEastAsia" w:hAnsiTheme="minorEastAsia" w:cstheme="minorEastAsia"/>
                <w:sz w:val="22"/>
              </w:rPr>
              <w:t>电动机最大马力(PS)：不小于264</w:t>
            </w:r>
          </w:p>
          <w:p>
            <w:pPr>
              <w:spacing w:line="240" w:lineRule="atLeast"/>
              <w:rPr>
                <w:rFonts w:asciiTheme="minorEastAsia" w:hAnsiTheme="minorEastAsia" w:cstheme="minorEastAsia"/>
                <w:sz w:val="22"/>
              </w:rPr>
            </w:pPr>
            <w:r>
              <w:rPr>
                <w:rFonts w:hint="eastAsia" w:asciiTheme="minorEastAsia" w:hAnsiTheme="minorEastAsia" w:cstheme="minorEastAsia"/>
                <w:sz w:val="22"/>
              </w:rPr>
              <w:t>电动机总功率(kW)：不小于194</w:t>
            </w:r>
          </w:p>
          <w:p>
            <w:pPr>
              <w:spacing w:line="240" w:lineRule="atLeast"/>
              <w:rPr>
                <w:rFonts w:asciiTheme="minorEastAsia" w:hAnsiTheme="minorEastAsia" w:cstheme="minorEastAsia"/>
                <w:sz w:val="22"/>
              </w:rPr>
            </w:pPr>
            <w:r>
              <w:rPr>
                <w:rFonts w:hint="eastAsia" w:asciiTheme="minorEastAsia" w:hAnsiTheme="minorEastAsia" w:cstheme="minorEastAsia"/>
                <w:sz w:val="22"/>
              </w:rPr>
              <w:t>电动机总扭矩(N·m)： 不小于340</w:t>
            </w:r>
          </w:p>
          <w:p>
            <w:pPr>
              <w:spacing w:line="240" w:lineRule="atLeast"/>
              <w:rPr>
                <w:rFonts w:asciiTheme="minorEastAsia" w:hAnsiTheme="minorEastAsia" w:cstheme="minorEastAsia"/>
                <w:sz w:val="22"/>
              </w:rPr>
            </w:pPr>
            <w:r>
              <w:rPr>
                <w:rFonts w:hint="eastAsia" w:asciiTheme="minorEastAsia" w:hAnsiTheme="minorEastAsia" w:cstheme="minorEastAsia"/>
                <w:sz w:val="22"/>
              </w:rPr>
              <w:t>后电动机最大功率(kW)： 不小于194</w:t>
            </w:r>
          </w:p>
          <w:p>
            <w:pPr>
              <w:spacing w:line="240" w:lineRule="atLeast"/>
              <w:rPr>
                <w:rFonts w:asciiTheme="minorEastAsia" w:hAnsiTheme="minorEastAsia" w:cstheme="minorEastAsia"/>
                <w:sz w:val="22"/>
              </w:rPr>
            </w:pPr>
            <w:r>
              <w:rPr>
                <w:rFonts w:hint="eastAsia" w:asciiTheme="minorEastAsia" w:hAnsiTheme="minorEastAsia" w:cstheme="minorEastAsia"/>
                <w:sz w:val="22"/>
              </w:rPr>
              <w:t>后电动机最大扭矩(N·m)：不小于340</w:t>
            </w:r>
          </w:p>
          <w:p>
            <w:pPr>
              <w:spacing w:line="240" w:lineRule="atLeast"/>
              <w:rPr>
                <w:rFonts w:asciiTheme="minorEastAsia" w:hAnsiTheme="minorEastAsia" w:cstheme="minorEastAsia"/>
                <w:sz w:val="22"/>
              </w:rPr>
            </w:pPr>
            <w:r>
              <w:rPr>
                <w:rFonts w:hint="eastAsia" w:asciiTheme="minorEastAsia" w:hAnsiTheme="minorEastAsia" w:cstheme="minorEastAsia"/>
                <w:sz w:val="22"/>
              </w:rPr>
              <w:t>驱动模式：纯电动</w:t>
            </w:r>
          </w:p>
          <w:p>
            <w:pPr>
              <w:spacing w:line="240" w:lineRule="atLeast"/>
              <w:rPr>
                <w:rFonts w:asciiTheme="minorEastAsia" w:hAnsiTheme="minorEastAsia" w:cstheme="minorEastAsia"/>
                <w:sz w:val="22"/>
              </w:rPr>
            </w:pPr>
            <w:r>
              <w:rPr>
                <w:rFonts w:hint="eastAsia" w:asciiTheme="minorEastAsia" w:hAnsiTheme="minorEastAsia" w:cstheme="minorEastAsia"/>
                <w:sz w:val="22"/>
              </w:rPr>
              <w:t>驱动电机数：单电机</w:t>
            </w:r>
          </w:p>
          <w:p>
            <w:pPr>
              <w:spacing w:line="240" w:lineRule="atLeast"/>
              <w:rPr>
                <w:rFonts w:asciiTheme="minorEastAsia" w:hAnsiTheme="minorEastAsia" w:cstheme="minorEastAsia"/>
                <w:sz w:val="22"/>
              </w:rPr>
            </w:pPr>
            <w:r>
              <w:rPr>
                <w:rFonts w:hint="eastAsia" w:asciiTheme="minorEastAsia" w:hAnsiTheme="minorEastAsia" w:cstheme="minorEastAsia"/>
                <w:sz w:val="22"/>
              </w:rPr>
              <w:t>电机布局：后置</w:t>
            </w:r>
          </w:p>
          <w:p>
            <w:pPr>
              <w:spacing w:line="240" w:lineRule="atLeast"/>
              <w:rPr>
                <w:rFonts w:asciiTheme="minorEastAsia" w:hAnsiTheme="minorEastAsia" w:cstheme="minorEastAsia"/>
                <w:sz w:val="22"/>
              </w:rPr>
            </w:pPr>
            <w:r>
              <w:rPr>
                <w:rFonts w:hint="eastAsia" w:asciiTheme="minorEastAsia" w:hAnsiTheme="minorEastAsia" w:cstheme="minorEastAsia"/>
                <w:sz w:val="22"/>
              </w:rPr>
              <w:t>电池容量(kWh)：不小于55</w:t>
            </w:r>
          </w:p>
          <w:p>
            <w:pPr>
              <w:spacing w:line="240" w:lineRule="atLeast"/>
              <w:rPr>
                <w:rFonts w:asciiTheme="minorEastAsia" w:hAnsiTheme="minorEastAsia" w:cstheme="minorEastAsia"/>
                <w:sz w:val="22"/>
              </w:rPr>
            </w:pPr>
            <w:r>
              <w:rPr>
                <w:rFonts w:hint="eastAsia" w:asciiTheme="minorEastAsia" w:hAnsiTheme="minorEastAsia" w:cstheme="minorEastAsia"/>
                <w:sz w:val="22"/>
              </w:rPr>
              <w:t>电池类型：磷酸铁锂电池</w:t>
            </w:r>
          </w:p>
          <w:p>
            <w:pPr>
              <w:spacing w:line="240" w:lineRule="atLeast"/>
              <w:rPr>
                <w:rFonts w:asciiTheme="minorEastAsia" w:hAnsiTheme="minorEastAsia" w:cstheme="minorEastAsia"/>
                <w:sz w:val="22"/>
              </w:rPr>
            </w:pPr>
            <w:r>
              <w:rPr>
                <w:rFonts w:hint="eastAsia" w:asciiTheme="minorEastAsia" w:hAnsiTheme="minorEastAsia" w:cstheme="minorEastAsia"/>
                <w:sz w:val="22"/>
              </w:rPr>
              <w:t>电池充电时间：快充:1小时,慢充:10小时</w:t>
            </w:r>
          </w:p>
          <w:p>
            <w:pPr>
              <w:spacing w:line="240" w:lineRule="atLeast"/>
              <w:rPr>
                <w:rFonts w:asciiTheme="minorEastAsia" w:hAnsiTheme="minorEastAsia" w:cstheme="minorEastAsia"/>
                <w:sz w:val="22"/>
              </w:rPr>
            </w:pPr>
            <w:r>
              <w:rPr>
                <w:rFonts w:hint="eastAsia" w:asciiTheme="minorEastAsia" w:hAnsiTheme="minorEastAsia" w:cstheme="minorEastAsia"/>
                <w:sz w:val="22"/>
              </w:rPr>
              <w:t>三．变速箱：</w:t>
            </w:r>
          </w:p>
          <w:p>
            <w:pPr>
              <w:spacing w:line="240" w:lineRule="atLeast"/>
              <w:rPr>
                <w:rFonts w:asciiTheme="minorEastAsia" w:hAnsiTheme="minorEastAsia" w:cstheme="minorEastAsia"/>
                <w:sz w:val="22"/>
              </w:rPr>
            </w:pPr>
            <w:r>
              <w:rPr>
                <w:rFonts w:hint="eastAsia" w:asciiTheme="minorEastAsia" w:hAnsiTheme="minorEastAsia" w:cstheme="minorEastAsia"/>
                <w:sz w:val="22"/>
              </w:rPr>
              <w:t>简称：电动车单速变速箱   挡位个数：1</w:t>
            </w:r>
          </w:p>
          <w:p>
            <w:pPr>
              <w:spacing w:line="240" w:lineRule="atLeast"/>
              <w:rPr>
                <w:rFonts w:asciiTheme="minorEastAsia" w:hAnsiTheme="minorEastAsia" w:cstheme="minorEastAsia"/>
                <w:sz w:val="22"/>
              </w:rPr>
            </w:pPr>
            <w:r>
              <w:rPr>
                <w:rFonts w:hint="eastAsia" w:asciiTheme="minorEastAsia" w:hAnsiTheme="minorEastAsia" w:cstheme="minorEastAsia"/>
                <w:sz w:val="22"/>
              </w:rPr>
              <w:t xml:space="preserve"> 变速箱类型：固定齿比变速箱</w:t>
            </w:r>
          </w:p>
          <w:p>
            <w:pPr>
              <w:spacing w:line="240" w:lineRule="atLeast"/>
              <w:rPr>
                <w:rFonts w:asciiTheme="minorEastAsia" w:hAnsiTheme="minorEastAsia" w:cstheme="minorEastAsia"/>
                <w:sz w:val="22"/>
              </w:rPr>
            </w:pPr>
            <w:r>
              <w:rPr>
                <w:rFonts w:hint="eastAsia" w:asciiTheme="minorEastAsia" w:hAnsiTheme="minorEastAsia" w:cstheme="minorEastAsia"/>
                <w:sz w:val="22"/>
              </w:rPr>
              <w:t>四．底盘转向</w:t>
            </w:r>
          </w:p>
          <w:p>
            <w:pPr>
              <w:spacing w:line="240" w:lineRule="atLeast"/>
              <w:rPr>
                <w:rFonts w:asciiTheme="minorEastAsia" w:hAnsiTheme="minorEastAsia" w:cstheme="minorEastAsia"/>
                <w:sz w:val="22"/>
              </w:rPr>
            </w:pPr>
            <w:r>
              <w:rPr>
                <w:rFonts w:hint="eastAsia" w:asciiTheme="minorEastAsia" w:hAnsiTheme="minorEastAsia" w:cstheme="minorEastAsia"/>
                <w:sz w:val="22"/>
              </w:rPr>
              <w:t>驱动方式：后置后驱</w:t>
            </w:r>
          </w:p>
          <w:p>
            <w:pPr>
              <w:spacing w:line="240" w:lineRule="atLeast"/>
              <w:rPr>
                <w:rFonts w:asciiTheme="minorEastAsia" w:hAnsiTheme="minorEastAsia" w:cstheme="minorEastAsia"/>
                <w:sz w:val="22"/>
              </w:rPr>
            </w:pPr>
            <w:r>
              <w:rPr>
                <w:rFonts w:hint="eastAsia" w:asciiTheme="minorEastAsia" w:hAnsiTheme="minorEastAsia" w:cstheme="minorEastAsia"/>
                <w:sz w:val="22"/>
              </w:rPr>
              <w:t>前悬架类型：双叉臂式独立悬架</w:t>
            </w:r>
          </w:p>
          <w:p>
            <w:pPr>
              <w:spacing w:line="240" w:lineRule="atLeast"/>
              <w:rPr>
                <w:rFonts w:asciiTheme="minorEastAsia" w:hAnsiTheme="minorEastAsia" w:cstheme="minorEastAsia"/>
                <w:sz w:val="22"/>
              </w:rPr>
            </w:pPr>
            <w:r>
              <w:rPr>
                <w:rFonts w:hint="eastAsia" w:asciiTheme="minorEastAsia" w:hAnsiTheme="minorEastAsia" w:cstheme="minorEastAsia"/>
                <w:sz w:val="22"/>
              </w:rPr>
              <w:t>后悬架类型：多连杆式独立悬架</w:t>
            </w:r>
          </w:p>
          <w:p>
            <w:pPr>
              <w:spacing w:line="240" w:lineRule="atLeast"/>
              <w:rPr>
                <w:rFonts w:asciiTheme="minorEastAsia" w:hAnsiTheme="minorEastAsia" w:cstheme="minorEastAsia"/>
                <w:sz w:val="22"/>
              </w:rPr>
            </w:pPr>
            <w:r>
              <w:rPr>
                <w:rFonts w:hint="eastAsia" w:asciiTheme="minorEastAsia" w:hAnsiTheme="minorEastAsia" w:cstheme="minorEastAsia"/>
                <w:sz w:val="22"/>
              </w:rPr>
              <w:t>助力类型：电动助力</w:t>
            </w:r>
          </w:p>
          <w:p>
            <w:pPr>
              <w:spacing w:line="240" w:lineRule="atLeast"/>
              <w:rPr>
                <w:rFonts w:asciiTheme="minorEastAsia" w:hAnsiTheme="minorEastAsia" w:cstheme="minorEastAsia"/>
                <w:sz w:val="22"/>
              </w:rPr>
            </w:pPr>
            <w:r>
              <w:rPr>
                <w:rFonts w:hint="eastAsia" w:asciiTheme="minorEastAsia" w:hAnsiTheme="minorEastAsia" w:cstheme="minorEastAsia"/>
                <w:sz w:val="22"/>
              </w:rPr>
              <w:t>车体结构：承载式</w:t>
            </w:r>
          </w:p>
          <w:p>
            <w:pPr>
              <w:spacing w:line="240" w:lineRule="atLeast"/>
              <w:rPr>
                <w:rFonts w:asciiTheme="minorEastAsia" w:hAnsiTheme="minorEastAsia" w:cstheme="minorEastAsia"/>
                <w:sz w:val="22"/>
              </w:rPr>
            </w:pPr>
            <w:r>
              <w:rPr>
                <w:rFonts w:hint="eastAsia" w:asciiTheme="minorEastAsia" w:hAnsiTheme="minorEastAsia" w:cstheme="minorEastAsia"/>
                <w:sz w:val="22"/>
              </w:rPr>
              <w:t>五．车轮制动</w:t>
            </w:r>
          </w:p>
          <w:p>
            <w:pPr>
              <w:spacing w:line="240" w:lineRule="atLeast"/>
              <w:rPr>
                <w:rFonts w:asciiTheme="minorEastAsia" w:hAnsiTheme="minorEastAsia" w:cstheme="minorEastAsia"/>
                <w:sz w:val="22"/>
              </w:rPr>
            </w:pPr>
            <w:r>
              <w:rPr>
                <w:rFonts w:hint="eastAsia" w:asciiTheme="minorEastAsia" w:hAnsiTheme="minorEastAsia" w:cstheme="minorEastAsia"/>
                <w:sz w:val="22"/>
              </w:rPr>
              <w:t>前制动器类型：通风盘式</w:t>
            </w:r>
          </w:p>
          <w:p>
            <w:pPr>
              <w:spacing w:line="240" w:lineRule="atLeast"/>
              <w:rPr>
                <w:rFonts w:asciiTheme="minorEastAsia" w:hAnsiTheme="minorEastAsia" w:cstheme="minorEastAsia"/>
                <w:sz w:val="22"/>
              </w:rPr>
            </w:pPr>
            <w:r>
              <w:rPr>
                <w:rFonts w:hint="eastAsia" w:asciiTheme="minorEastAsia" w:hAnsiTheme="minorEastAsia" w:cstheme="minorEastAsia"/>
                <w:sz w:val="22"/>
              </w:rPr>
              <w:t>后制动器类型：驻车制动类型</w:t>
            </w:r>
          </w:p>
          <w:p>
            <w:pPr>
              <w:spacing w:line="240" w:lineRule="atLeast"/>
              <w:rPr>
                <w:rFonts w:asciiTheme="minorEastAsia" w:hAnsiTheme="minorEastAsia" w:cstheme="minorEastAsia"/>
                <w:sz w:val="22"/>
              </w:rPr>
            </w:pPr>
            <w:r>
              <w:rPr>
                <w:rFonts w:hint="eastAsia" w:asciiTheme="minorEastAsia" w:hAnsiTheme="minorEastAsia" w:cstheme="minorEastAsia"/>
                <w:sz w:val="22"/>
              </w:rPr>
              <w:t>驻车制动类型：电子驻车</w:t>
            </w:r>
          </w:p>
          <w:p>
            <w:pPr>
              <w:spacing w:line="240" w:lineRule="atLeast"/>
              <w:rPr>
                <w:rFonts w:asciiTheme="minorEastAsia" w:hAnsiTheme="minorEastAsia" w:cstheme="minorEastAsia"/>
                <w:sz w:val="22"/>
              </w:rPr>
            </w:pPr>
            <w:r>
              <w:rPr>
                <w:rFonts w:hint="eastAsia" w:asciiTheme="minorEastAsia" w:hAnsiTheme="minorEastAsia" w:cstheme="minorEastAsia"/>
                <w:sz w:val="22"/>
              </w:rPr>
              <w:t>前轮胎规格：235/45 R18</w:t>
            </w:r>
          </w:p>
          <w:p>
            <w:pPr>
              <w:spacing w:line="240" w:lineRule="atLeast"/>
              <w:rPr>
                <w:rFonts w:asciiTheme="minorEastAsia" w:hAnsiTheme="minorEastAsia" w:cstheme="minorEastAsia"/>
                <w:sz w:val="22"/>
              </w:rPr>
            </w:pPr>
            <w:r>
              <w:rPr>
                <w:rFonts w:hint="eastAsia" w:asciiTheme="minorEastAsia" w:hAnsiTheme="minorEastAsia" w:cstheme="minorEastAsia"/>
                <w:sz w:val="22"/>
              </w:rPr>
              <w:t>后轮胎规格：235/45 R18</w:t>
            </w:r>
          </w:p>
          <w:p>
            <w:pPr>
              <w:spacing w:line="240" w:lineRule="atLeast"/>
              <w:rPr>
                <w:rFonts w:asciiTheme="minorEastAsia" w:hAnsiTheme="minorEastAsia" w:cstheme="minorEastAsia"/>
                <w:sz w:val="22"/>
              </w:rPr>
            </w:pPr>
            <w:r>
              <w:rPr>
                <w:rFonts w:hint="eastAsia" w:asciiTheme="minorEastAsia" w:hAnsiTheme="minorEastAsia" w:cstheme="minorEastAsia"/>
                <w:sz w:val="22"/>
              </w:rPr>
              <w:t>六、智能硬件</w:t>
            </w:r>
          </w:p>
          <w:p>
            <w:pPr>
              <w:spacing w:line="240" w:lineRule="atLeast"/>
              <w:rPr>
                <w:rFonts w:asciiTheme="minorEastAsia" w:hAnsiTheme="minorEastAsia" w:cstheme="minorEastAsia"/>
                <w:sz w:val="22"/>
              </w:rPr>
            </w:pPr>
            <w:r>
              <w:rPr>
                <w:rFonts w:hint="eastAsia" w:asciiTheme="minorEastAsia" w:hAnsiTheme="minorEastAsia" w:cstheme="minorEastAsia"/>
                <w:sz w:val="22"/>
              </w:rPr>
              <w:t>辅助驾驶芯片：特斯拉FSD</w:t>
            </w:r>
          </w:p>
          <w:p>
            <w:pPr>
              <w:spacing w:line="240" w:lineRule="atLeast"/>
              <w:rPr>
                <w:rFonts w:asciiTheme="minorEastAsia" w:hAnsiTheme="minorEastAsia" w:cstheme="minorEastAsia"/>
                <w:sz w:val="22"/>
              </w:rPr>
            </w:pPr>
            <w:r>
              <w:rPr>
                <w:rFonts w:hint="eastAsia" w:asciiTheme="minorEastAsia" w:hAnsiTheme="minorEastAsia" w:cstheme="minorEastAsia"/>
                <w:sz w:val="22"/>
              </w:rPr>
              <w:t>芯片总算力：不小于144 TOPS</w:t>
            </w:r>
          </w:p>
          <w:p>
            <w:pPr>
              <w:spacing w:line="240" w:lineRule="atLeast"/>
              <w:rPr>
                <w:rFonts w:asciiTheme="minorEastAsia" w:hAnsiTheme="minorEastAsia" w:cstheme="minorEastAsia"/>
                <w:sz w:val="22"/>
              </w:rPr>
            </w:pPr>
            <w:r>
              <w:rPr>
                <w:rFonts w:hint="eastAsia" w:asciiTheme="minorEastAsia" w:hAnsiTheme="minorEastAsia" w:cstheme="minorEastAsia"/>
                <w:sz w:val="22"/>
              </w:rPr>
              <w:t>摄像头数量：不小于8个</w:t>
            </w:r>
          </w:p>
          <w:p>
            <w:pPr>
              <w:spacing w:line="240" w:lineRule="atLeast"/>
              <w:rPr>
                <w:rFonts w:asciiTheme="minorEastAsia" w:hAnsiTheme="minorEastAsia" w:cstheme="minorEastAsia"/>
                <w:sz w:val="22"/>
              </w:rPr>
            </w:pPr>
            <w:r>
              <w:rPr>
                <w:rFonts w:hint="eastAsia" w:asciiTheme="minorEastAsia" w:hAnsiTheme="minorEastAsia" w:cstheme="minorEastAsia"/>
                <w:sz w:val="22"/>
              </w:rPr>
              <w:t>超声波雷达数量：不小于12个</w:t>
            </w:r>
          </w:p>
          <w:p>
            <w:pPr>
              <w:spacing w:line="240" w:lineRule="atLeast"/>
              <w:rPr>
                <w:rFonts w:asciiTheme="minorEastAsia" w:hAnsiTheme="minorEastAsia" w:cstheme="minorEastAsia"/>
                <w:sz w:val="22"/>
              </w:rPr>
            </w:pPr>
            <w:r>
              <w:rPr>
                <w:rFonts w:hint="eastAsia" w:asciiTheme="minorEastAsia" w:hAnsiTheme="minorEastAsia" w:cstheme="minorEastAsia"/>
                <w:sz w:val="22"/>
              </w:rPr>
              <w:t>毫米波雷达数量：不小于1个</w:t>
            </w:r>
          </w:p>
          <w:p>
            <w:pPr>
              <w:spacing w:line="240" w:lineRule="atLeast"/>
              <w:rPr>
                <w:rFonts w:asciiTheme="minorEastAsia" w:hAnsiTheme="minorEastAsia" w:cstheme="minorEastAsia"/>
                <w:sz w:val="22"/>
                <w:shd w:val="clear" w:color="auto" w:fill="FFFFFF"/>
              </w:rPr>
            </w:pPr>
            <w:r>
              <w:rPr>
                <w:rFonts w:hint="eastAsia" w:asciiTheme="minorEastAsia" w:hAnsiTheme="minorEastAsia" w:cstheme="minorEastAsia"/>
                <w:sz w:val="22"/>
              </w:rPr>
              <w:t>选用全新纯电动轿车(车辆出厂日期不早于招标日期前3个月，提供出厂合格证，采购发票原件或复印件)</w:t>
            </w:r>
            <w:r>
              <w:rPr>
                <w:rFonts w:hint="eastAsia" w:asciiTheme="minorEastAsia" w:hAnsiTheme="minorEastAsia" w:cstheme="minorEastAsia"/>
                <w:sz w:val="22"/>
                <w:shd w:val="clear" w:color="auto" w:fill="FFFFFF"/>
              </w:rPr>
              <w:t>。</w:t>
            </w:r>
          </w:p>
        </w:tc>
        <w:tc>
          <w:tcPr>
            <w:tcW w:w="0" w:type="auto"/>
            <w:vAlign w:val="center"/>
          </w:tcPr>
          <w:p>
            <w:pPr>
              <w:spacing w:line="360" w:lineRule="auto"/>
              <w:jc w:val="center"/>
              <w:rPr>
                <w:rFonts w:asciiTheme="minorEastAsia" w:hAnsiTheme="minorEastAsia" w:cstheme="minorEastAsia"/>
                <w:sz w:val="22"/>
                <w:shd w:val="clear" w:color="auto" w:fill="FFFFFF"/>
              </w:rPr>
            </w:pPr>
            <w:r>
              <w:rPr>
                <w:rFonts w:hint="eastAsia" w:asciiTheme="minorEastAsia" w:hAnsiTheme="minorEastAsia" w:cstheme="minorEastAsia"/>
                <w:sz w:val="22"/>
                <w:shd w:val="clear" w:color="auto" w:fill="FFFFFF"/>
              </w:rPr>
              <w:t>台</w:t>
            </w:r>
          </w:p>
        </w:tc>
        <w:tc>
          <w:tcPr>
            <w:tcW w:w="0" w:type="auto"/>
            <w:vAlign w:val="center"/>
          </w:tcPr>
          <w:p>
            <w:pPr>
              <w:spacing w:line="360" w:lineRule="auto"/>
              <w:jc w:val="center"/>
              <w:rPr>
                <w:rFonts w:asciiTheme="minorEastAsia" w:hAnsiTheme="minorEastAsia" w:cstheme="minorEastAsia"/>
                <w:sz w:val="22"/>
              </w:rPr>
            </w:pPr>
            <w:r>
              <w:rPr>
                <w:rFonts w:hint="eastAsia" w:asciiTheme="minorEastAsia" w:hAnsiTheme="minorEastAsia" w:cstheme="minorEastAsia"/>
                <w:sz w:val="22"/>
              </w:rPr>
              <w:t>1</w:t>
            </w:r>
          </w:p>
        </w:tc>
        <w:tc>
          <w:tcPr>
            <w:tcW w:w="0" w:type="auto"/>
            <w:vAlign w:val="center"/>
          </w:tcPr>
          <w:p>
            <w:pPr>
              <w:spacing w:line="360" w:lineRule="auto"/>
              <w:rPr>
                <w:rFonts w:asciiTheme="minorEastAsia" w:hAnsiTheme="minorEastAsia" w:cstheme="minorEastAsia"/>
                <w:sz w:val="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jc w:val="center"/>
              <w:rPr>
                <w:rFonts w:asciiTheme="minorEastAsia" w:hAnsiTheme="minorEastAsia" w:cstheme="minorEastAsia"/>
                <w:sz w:val="22"/>
                <w:shd w:val="clear" w:color="auto" w:fill="FFFFFF"/>
              </w:rPr>
            </w:pPr>
            <w:r>
              <w:rPr>
                <w:rFonts w:hint="eastAsia" w:asciiTheme="minorEastAsia" w:hAnsiTheme="minorEastAsia" w:cstheme="minorEastAsia"/>
                <w:sz w:val="22"/>
                <w:shd w:val="clear" w:color="auto" w:fill="FFFFFF"/>
              </w:rPr>
              <w:t>12</w:t>
            </w:r>
          </w:p>
        </w:tc>
        <w:tc>
          <w:tcPr>
            <w:tcW w:w="0" w:type="auto"/>
            <w:vAlign w:val="center"/>
          </w:tcPr>
          <w:p>
            <w:pPr>
              <w:jc w:val="center"/>
              <w:rPr>
                <w:rFonts w:asciiTheme="minorEastAsia" w:hAnsiTheme="minorEastAsia" w:cstheme="minorEastAsia"/>
                <w:sz w:val="22"/>
                <w:shd w:val="clear" w:color="auto" w:fill="FFFFFF"/>
              </w:rPr>
            </w:pPr>
            <w:r>
              <w:rPr>
                <w:rFonts w:hint="eastAsia" w:asciiTheme="minorEastAsia" w:hAnsiTheme="minorEastAsia" w:cstheme="minorEastAsia"/>
                <w:sz w:val="22"/>
                <w:shd w:val="clear" w:color="auto" w:fill="FFFFFF"/>
              </w:rPr>
              <w:t>新能源电机、变速器总成拆装（纯电动）</w:t>
            </w:r>
          </w:p>
        </w:tc>
        <w:tc>
          <w:tcPr>
            <w:tcW w:w="0" w:type="auto"/>
          </w:tcPr>
          <w:p>
            <w:pPr>
              <w:spacing w:line="240" w:lineRule="atLeast"/>
              <w:rPr>
                <w:rFonts w:asciiTheme="minorEastAsia" w:hAnsiTheme="minorEastAsia" w:cstheme="minorEastAsia"/>
                <w:sz w:val="22"/>
              </w:rPr>
            </w:pPr>
            <w:r>
              <w:rPr>
                <w:rFonts w:hint="eastAsia" w:asciiTheme="minorEastAsia" w:hAnsiTheme="minorEastAsia" w:cstheme="minorEastAsia"/>
                <w:sz w:val="22"/>
              </w:rPr>
              <w:t>（一）产品介绍</w:t>
            </w:r>
          </w:p>
          <w:p>
            <w:pPr>
              <w:spacing w:line="240" w:lineRule="atLeast"/>
              <w:rPr>
                <w:rFonts w:asciiTheme="minorEastAsia" w:hAnsiTheme="minorEastAsia" w:cstheme="minorEastAsia"/>
                <w:sz w:val="22"/>
              </w:rPr>
            </w:pPr>
            <w:r>
              <w:rPr>
                <w:rFonts w:hint="eastAsia" w:asciiTheme="minorEastAsia" w:hAnsiTheme="minorEastAsia" w:cstheme="minorEastAsia"/>
                <w:sz w:val="22"/>
              </w:rPr>
              <w:t>采用实车驱动电机零部件为基础制作，可完成电机机械模块拆卸与认知教学、检查与装配教学等需求。电机总成安装在翻转平台上、可通过翻转装置进行360度翻转，并任意角度锁止，便于学生从不同的角度进行拆装和检测作业，确保学生在实训作业过程中的安全性。</w:t>
            </w:r>
          </w:p>
          <w:p>
            <w:pPr>
              <w:spacing w:line="240" w:lineRule="atLeast"/>
              <w:rPr>
                <w:rFonts w:asciiTheme="minorEastAsia" w:hAnsiTheme="minorEastAsia" w:cstheme="minorEastAsia"/>
                <w:sz w:val="22"/>
              </w:rPr>
            </w:pPr>
            <w:r>
              <w:rPr>
                <w:rFonts w:hint="eastAsia" w:asciiTheme="minorEastAsia" w:hAnsiTheme="minorEastAsia" w:cstheme="minorEastAsia"/>
                <w:sz w:val="22"/>
              </w:rPr>
              <w:t>（二）产品规格参数</w:t>
            </w:r>
          </w:p>
          <w:p>
            <w:pPr>
              <w:spacing w:line="240" w:lineRule="atLeast"/>
              <w:rPr>
                <w:rFonts w:asciiTheme="minorEastAsia" w:hAnsiTheme="minorEastAsia" w:cstheme="minorEastAsia"/>
                <w:sz w:val="22"/>
              </w:rPr>
            </w:pPr>
            <w:r>
              <w:rPr>
                <w:rFonts w:hint="eastAsia" w:asciiTheme="minorEastAsia" w:hAnsiTheme="minorEastAsia" w:cstheme="minorEastAsia"/>
                <w:sz w:val="22"/>
              </w:rPr>
              <w:t>台架尺寸</w:t>
            </w:r>
            <w:r>
              <w:rPr>
                <w:rFonts w:hint="eastAsia" w:asciiTheme="minorEastAsia" w:hAnsiTheme="minorEastAsia" w:cstheme="minorEastAsia"/>
                <w:sz w:val="22"/>
                <w:lang w:eastAsia="zh-CN"/>
              </w:rPr>
              <w:t>不小于</w:t>
            </w:r>
            <w:r>
              <w:rPr>
                <w:rFonts w:hint="eastAsia" w:asciiTheme="minorEastAsia" w:hAnsiTheme="minorEastAsia" w:cstheme="minorEastAsia"/>
                <w:sz w:val="22"/>
              </w:rPr>
              <w:t>: 900*480*880mm</w:t>
            </w:r>
          </w:p>
          <w:p>
            <w:pPr>
              <w:spacing w:line="240" w:lineRule="atLeast"/>
              <w:rPr>
                <w:rFonts w:asciiTheme="minorEastAsia" w:hAnsiTheme="minorEastAsia" w:cstheme="minorEastAsia"/>
                <w:sz w:val="22"/>
              </w:rPr>
            </w:pPr>
            <w:r>
              <w:rPr>
                <w:rFonts w:hint="eastAsia" w:asciiTheme="minorEastAsia" w:hAnsiTheme="minorEastAsia" w:cstheme="minorEastAsia"/>
                <w:sz w:val="22"/>
              </w:rPr>
              <w:t>工作温度: -35℃～40℃</w:t>
            </w:r>
          </w:p>
        </w:tc>
        <w:tc>
          <w:tcPr>
            <w:tcW w:w="0" w:type="auto"/>
            <w:vAlign w:val="center"/>
          </w:tcPr>
          <w:p>
            <w:pPr>
              <w:jc w:val="center"/>
              <w:rPr>
                <w:rFonts w:asciiTheme="minorEastAsia" w:hAnsiTheme="minorEastAsia" w:cstheme="minorEastAsia"/>
                <w:sz w:val="22"/>
                <w:shd w:val="clear" w:color="auto" w:fill="FFFFFF"/>
              </w:rPr>
            </w:pPr>
            <w:r>
              <w:rPr>
                <w:rFonts w:hint="eastAsia" w:asciiTheme="minorEastAsia" w:hAnsiTheme="minorEastAsia" w:cstheme="minorEastAsia"/>
                <w:sz w:val="22"/>
              </w:rPr>
              <w:t>套</w:t>
            </w:r>
          </w:p>
        </w:tc>
        <w:tc>
          <w:tcPr>
            <w:tcW w:w="0" w:type="auto"/>
            <w:vAlign w:val="center"/>
          </w:tcPr>
          <w:p>
            <w:pPr>
              <w:jc w:val="center"/>
              <w:rPr>
                <w:rFonts w:asciiTheme="minorEastAsia" w:hAnsiTheme="minorEastAsia" w:cstheme="minorEastAsia"/>
                <w:sz w:val="22"/>
              </w:rPr>
            </w:pPr>
            <w:r>
              <w:rPr>
                <w:rFonts w:hint="eastAsia" w:asciiTheme="minorEastAsia" w:hAnsiTheme="minorEastAsia" w:cstheme="minorEastAsia"/>
                <w:sz w:val="22"/>
              </w:rPr>
              <w:t>4</w:t>
            </w:r>
          </w:p>
        </w:tc>
        <w:tc>
          <w:tcPr>
            <w:tcW w:w="0" w:type="auto"/>
            <w:vAlign w:val="center"/>
          </w:tcPr>
          <w:p>
            <w:pPr>
              <w:rPr>
                <w:rFonts w:asciiTheme="minorEastAsia" w:hAnsiTheme="minorEastAsia" w:cstheme="minorEastAsia"/>
                <w:sz w:val="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jc w:val="center"/>
              <w:rPr>
                <w:rFonts w:asciiTheme="minorEastAsia" w:hAnsiTheme="minorEastAsia" w:cstheme="minorEastAsia"/>
                <w:sz w:val="22"/>
                <w:shd w:val="clear" w:color="auto" w:fill="FFFFFF"/>
              </w:rPr>
            </w:pPr>
            <w:r>
              <w:rPr>
                <w:rFonts w:hint="eastAsia" w:asciiTheme="minorEastAsia" w:hAnsiTheme="minorEastAsia" w:cstheme="minorEastAsia"/>
                <w:sz w:val="22"/>
                <w:shd w:val="clear" w:color="auto" w:fill="FFFFFF"/>
              </w:rPr>
              <w:t>13</w:t>
            </w:r>
          </w:p>
        </w:tc>
        <w:tc>
          <w:tcPr>
            <w:tcW w:w="0" w:type="auto"/>
            <w:vAlign w:val="center"/>
          </w:tcPr>
          <w:p>
            <w:pPr>
              <w:jc w:val="center"/>
              <w:rPr>
                <w:rFonts w:asciiTheme="minorEastAsia" w:hAnsiTheme="minorEastAsia" w:cstheme="minorEastAsia"/>
                <w:sz w:val="22"/>
                <w:shd w:val="clear" w:color="auto" w:fill="FFFFFF"/>
              </w:rPr>
            </w:pPr>
            <w:r>
              <w:rPr>
                <w:rFonts w:hint="eastAsia" w:asciiTheme="minorEastAsia" w:hAnsiTheme="minorEastAsia" w:cstheme="minorEastAsia"/>
                <w:sz w:val="22"/>
                <w:shd w:val="clear" w:color="auto" w:fill="FFFFFF"/>
              </w:rPr>
              <w:t>混合动力汽车变速箱拆装台</w:t>
            </w:r>
          </w:p>
        </w:tc>
        <w:tc>
          <w:tcPr>
            <w:tcW w:w="0" w:type="auto"/>
            <w:vAlign w:val="center"/>
          </w:tcPr>
          <w:p>
            <w:pPr>
              <w:spacing w:line="240" w:lineRule="atLeast"/>
              <w:rPr>
                <w:rFonts w:asciiTheme="minorEastAsia" w:hAnsiTheme="minorEastAsia" w:cstheme="minorEastAsia"/>
                <w:sz w:val="22"/>
              </w:rPr>
            </w:pPr>
            <w:r>
              <w:rPr>
                <w:rFonts w:hint="eastAsia" w:asciiTheme="minorEastAsia" w:hAnsiTheme="minorEastAsia" w:cstheme="minorEastAsia"/>
                <w:sz w:val="22"/>
              </w:rPr>
              <w:t>（一）产品介绍</w:t>
            </w:r>
          </w:p>
          <w:p>
            <w:pPr>
              <w:spacing w:line="240" w:lineRule="atLeast"/>
              <w:rPr>
                <w:rFonts w:asciiTheme="minorEastAsia" w:hAnsiTheme="minorEastAsia" w:cstheme="minorEastAsia"/>
                <w:sz w:val="22"/>
              </w:rPr>
            </w:pPr>
            <w:r>
              <w:rPr>
                <w:rFonts w:hint="eastAsia" w:asciiTheme="minorEastAsia" w:hAnsiTheme="minorEastAsia" w:cstheme="minorEastAsia"/>
                <w:sz w:val="22"/>
              </w:rPr>
              <w:t>1.产品采用混合动力变速箱，固定在翻转架上，便于进行混合动力车型变速箱的拆装实训。</w:t>
            </w:r>
          </w:p>
          <w:p>
            <w:pPr>
              <w:spacing w:line="240" w:lineRule="atLeast"/>
              <w:rPr>
                <w:rFonts w:asciiTheme="minorEastAsia" w:hAnsiTheme="minorEastAsia" w:cstheme="minorEastAsia"/>
                <w:sz w:val="22"/>
              </w:rPr>
            </w:pPr>
            <w:r>
              <w:rPr>
                <w:rFonts w:hint="eastAsia" w:asciiTheme="minorEastAsia" w:hAnsiTheme="minorEastAsia" w:cstheme="minorEastAsia"/>
                <w:sz w:val="22"/>
              </w:rPr>
              <w:t>（二）产品要求</w:t>
            </w:r>
          </w:p>
          <w:p>
            <w:pPr>
              <w:spacing w:line="240" w:lineRule="atLeast"/>
              <w:rPr>
                <w:ins w:id="1" w:author="Administrator" w:date="2022-06-09T13:29:00Z"/>
                <w:rFonts w:asciiTheme="minorEastAsia" w:hAnsiTheme="minorEastAsia" w:cstheme="minorEastAsia"/>
                <w:sz w:val="22"/>
              </w:rPr>
            </w:pPr>
            <w:r>
              <w:rPr>
                <w:rFonts w:hint="eastAsia" w:asciiTheme="minorEastAsia" w:hAnsiTheme="minorEastAsia" w:cstheme="minorEastAsia"/>
                <w:sz w:val="22"/>
              </w:rPr>
              <w:t>1.实训台底座采用钢结构焊接，表面采用喷涂工艺处理，带自锁脚轮装置，移动灵活，安全可靠、坚固耐用，同时将混合动力变速箱置于钢结构框架上，</w:t>
            </w:r>
          </w:p>
          <w:p>
            <w:pPr>
              <w:spacing w:line="240" w:lineRule="atLeast"/>
              <w:rPr>
                <w:rFonts w:asciiTheme="minorEastAsia" w:hAnsiTheme="minorEastAsia" w:cstheme="minorEastAsia"/>
                <w:sz w:val="22"/>
              </w:rPr>
            </w:pPr>
            <w:r>
              <w:rPr>
                <w:rFonts w:hint="eastAsia" w:asciiTheme="minorEastAsia" w:hAnsiTheme="minorEastAsia" w:cstheme="minorEastAsia"/>
                <w:sz w:val="22"/>
              </w:rPr>
              <w:t>2.可进行试验要求：</w:t>
            </w:r>
          </w:p>
          <w:p>
            <w:pPr>
              <w:spacing w:line="240" w:lineRule="atLeast"/>
              <w:rPr>
                <w:rFonts w:asciiTheme="minorEastAsia" w:hAnsiTheme="minorEastAsia" w:cstheme="minorEastAsia"/>
                <w:sz w:val="22"/>
              </w:rPr>
            </w:pPr>
            <w:r>
              <w:rPr>
                <w:rFonts w:hint="eastAsia" w:asciiTheme="minorEastAsia" w:hAnsiTheme="minorEastAsia" w:cstheme="minorEastAsia"/>
                <w:sz w:val="22"/>
              </w:rPr>
              <w:t>（1）可进行混合动力变速器原理实训</w:t>
            </w:r>
          </w:p>
          <w:p>
            <w:pPr>
              <w:spacing w:line="240" w:lineRule="atLeast"/>
              <w:rPr>
                <w:rFonts w:asciiTheme="minorEastAsia" w:hAnsiTheme="minorEastAsia" w:cstheme="minorEastAsia"/>
                <w:sz w:val="22"/>
              </w:rPr>
            </w:pPr>
            <w:r>
              <w:rPr>
                <w:rFonts w:hint="eastAsia" w:asciiTheme="minorEastAsia" w:hAnsiTheme="minorEastAsia" w:cstheme="minorEastAsia"/>
                <w:sz w:val="22"/>
              </w:rPr>
              <w:t>（2）可进行混合动力变速器拆装实训</w:t>
            </w:r>
          </w:p>
        </w:tc>
        <w:tc>
          <w:tcPr>
            <w:tcW w:w="0" w:type="auto"/>
            <w:vAlign w:val="center"/>
          </w:tcPr>
          <w:p>
            <w:pPr>
              <w:jc w:val="center"/>
              <w:rPr>
                <w:rFonts w:asciiTheme="minorEastAsia" w:hAnsiTheme="minorEastAsia" w:cstheme="minorEastAsia"/>
                <w:sz w:val="22"/>
                <w:shd w:val="clear" w:color="auto" w:fill="FFFFFF"/>
              </w:rPr>
            </w:pPr>
            <w:r>
              <w:rPr>
                <w:rFonts w:hint="eastAsia" w:asciiTheme="minorEastAsia" w:hAnsiTheme="minorEastAsia" w:cstheme="minorEastAsia"/>
                <w:sz w:val="22"/>
              </w:rPr>
              <w:t>套</w:t>
            </w:r>
          </w:p>
        </w:tc>
        <w:tc>
          <w:tcPr>
            <w:tcW w:w="0" w:type="auto"/>
            <w:vAlign w:val="center"/>
          </w:tcPr>
          <w:p>
            <w:pPr>
              <w:jc w:val="center"/>
              <w:rPr>
                <w:rFonts w:asciiTheme="minorEastAsia" w:hAnsiTheme="minorEastAsia" w:cstheme="minorEastAsia"/>
                <w:sz w:val="22"/>
              </w:rPr>
            </w:pPr>
            <w:r>
              <w:rPr>
                <w:rFonts w:hint="eastAsia" w:asciiTheme="minorEastAsia" w:hAnsiTheme="minorEastAsia" w:cstheme="minorEastAsia"/>
                <w:sz w:val="22"/>
              </w:rPr>
              <w:t>4</w:t>
            </w:r>
          </w:p>
        </w:tc>
        <w:tc>
          <w:tcPr>
            <w:tcW w:w="0" w:type="auto"/>
            <w:vAlign w:val="center"/>
          </w:tcPr>
          <w:p>
            <w:pPr>
              <w:rPr>
                <w:rFonts w:asciiTheme="minorEastAsia" w:hAnsiTheme="minorEastAsia" w:cstheme="minorEastAsia"/>
                <w:sz w:val="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jc w:val="center"/>
              <w:rPr>
                <w:rFonts w:asciiTheme="minorEastAsia" w:hAnsiTheme="minorEastAsia" w:cstheme="minorEastAsia"/>
                <w:sz w:val="22"/>
                <w:shd w:val="clear" w:color="auto" w:fill="FFFFFF"/>
              </w:rPr>
            </w:pPr>
            <w:r>
              <w:rPr>
                <w:rFonts w:hint="eastAsia" w:asciiTheme="minorEastAsia" w:hAnsiTheme="minorEastAsia" w:cstheme="minorEastAsia"/>
                <w:sz w:val="22"/>
                <w:shd w:val="clear" w:color="auto" w:fill="FFFFFF"/>
              </w:rPr>
              <w:t>14</w:t>
            </w:r>
          </w:p>
        </w:tc>
        <w:tc>
          <w:tcPr>
            <w:tcW w:w="0" w:type="auto"/>
            <w:vAlign w:val="center"/>
          </w:tcPr>
          <w:p>
            <w:pPr>
              <w:jc w:val="center"/>
              <w:rPr>
                <w:rFonts w:asciiTheme="minorEastAsia" w:hAnsiTheme="minorEastAsia" w:cstheme="minorEastAsia"/>
                <w:sz w:val="22"/>
                <w:shd w:val="clear" w:color="auto" w:fill="FFFFFF"/>
              </w:rPr>
            </w:pPr>
            <w:r>
              <w:rPr>
                <w:rFonts w:hint="eastAsia" w:asciiTheme="minorEastAsia" w:hAnsiTheme="minorEastAsia" w:cstheme="minorEastAsia"/>
                <w:sz w:val="22"/>
                <w:shd w:val="clear" w:color="auto" w:fill="FFFFFF"/>
              </w:rPr>
              <w:t>混合动力汽车动力系统实训台</w:t>
            </w:r>
          </w:p>
          <w:p>
            <w:pPr>
              <w:jc w:val="center"/>
              <w:rPr>
                <w:rFonts w:asciiTheme="minorEastAsia" w:hAnsiTheme="minorEastAsia" w:cstheme="minorEastAsia"/>
                <w:sz w:val="22"/>
                <w:shd w:val="clear" w:color="auto" w:fill="FFFFFF"/>
              </w:rPr>
            </w:pPr>
          </w:p>
        </w:tc>
        <w:tc>
          <w:tcPr>
            <w:tcW w:w="0" w:type="auto"/>
            <w:vAlign w:val="center"/>
          </w:tcPr>
          <w:p>
            <w:pPr>
              <w:spacing w:line="240" w:lineRule="atLeast"/>
              <w:rPr>
                <w:rFonts w:asciiTheme="minorEastAsia" w:hAnsiTheme="minorEastAsia" w:cstheme="minorEastAsia"/>
                <w:sz w:val="22"/>
              </w:rPr>
            </w:pPr>
            <w:r>
              <w:rPr>
                <w:rFonts w:hint="eastAsia" w:asciiTheme="minorEastAsia" w:hAnsiTheme="minorEastAsia" w:cstheme="minorEastAsia"/>
                <w:sz w:val="22"/>
              </w:rPr>
              <w:t>（一）产品介绍</w:t>
            </w:r>
          </w:p>
          <w:p>
            <w:pPr>
              <w:pStyle w:val="12"/>
              <w:rPr>
                <w:rFonts w:asciiTheme="minorEastAsia" w:hAnsiTheme="minorEastAsia" w:cstheme="minorEastAsia"/>
                <w:sz w:val="22"/>
              </w:rPr>
            </w:pPr>
            <w:r>
              <w:rPr>
                <w:rFonts w:hint="eastAsia" w:asciiTheme="minorEastAsia" w:hAnsiTheme="minorEastAsia" w:cstheme="minorEastAsia"/>
                <w:sz w:val="22"/>
              </w:rPr>
              <w:t>混合动力教学实训系统一体化教具基于能源类型：油电混合；发动机：</w:t>
            </w:r>
            <w:r>
              <w:rPr>
                <w:rFonts w:hint="eastAsia"/>
              </w:rPr>
              <w:t>≥</w:t>
            </w:r>
            <w:r>
              <w:rPr>
                <w:rFonts w:hint="eastAsia" w:asciiTheme="minorEastAsia" w:hAnsiTheme="minorEastAsia" w:cstheme="minorEastAsia"/>
                <w:sz w:val="22"/>
              </w:rPr>
              <w:t>1.8L  99马力 L4；进气形式：自然吸气；最大扭矩：≥142N.m；电机类型：永磁/同步；电机总功率：53kW；电机最大扭矩：</w:t>
            </w:r>
            <w:r>
              <w:rPr>
                <w:rFonts w:hint="eastAsia"/>
              </w:rPr>
              <w:t>≥</w:t>
            </w:r>
            <w:r>
              <w:rPr>
                <w:rFonts w:hint="eastAsia" w:asciiTheme="minorEastAsia" w:hAnsiTheme="minorEastAsia" w:cstheme="minorEastAsia"/>
                <w:sz w:val="22"/>
              </w:rPr>
              <w:t>207N.m等技术制作。</w:t>
            </w:r>
          </w:p>
          <w:p>
            <w:pPr>
              <w:spacing w:line="240" w:lineRule="atLeast"/>
              <w:rPr>
                <w:rFonts w:asciiTheme="minorEastAsia" w:hAnsiTheme="minorEastAsia" w:cstheme="minorEastAsia"/>
                <w:sz w:val="22"/>
              </w:rPr>
            </w:pPr>
            <w:r>
              <w:rPr>
                <w:rFonts w:hint="eastAsia" w:asciiTheme="minorEastAsia" w:hAnsiTheme="minorEastAsia" w:cstheme="minorEastAsia"/>
                <w:sz w:val="22"/>
              </w:rPr>
              <w:t>（二）产品功能</w:t>
            </w:r>
          </w:p>
          <w:p>
            <w:pPr>
              <w:spacing w:line="240" w:lineRule="atLeast"/>
              <w:rPr>
                <w:rFonts w:asciiTheme="minorEastAsia" w:hAnsiTheme="minorEastAsia" w:cstheme="minorEastAsia"/>
                <w:sz w:val="22"/>
              </w:rPr>
            </w:pPr>
            <w:r>
              <w:rPr>
                <w:rFonts w:hint="eastAsia" w:asciiTheme="minorEastAsia" w:hAnsiTheme="minorEastAsia" w:cstheme="minorEastAsia"/>
                <w:sz w:val="22"/>
              </w:rPr>
              <w:t>1.各主要部件都安装在由全铝合金型材搭建的主体框架上，电气连接方式与实车相同，让学员看到一个完整真实的混合动力车型驱动动力系统。</w:t>
            </w:r>
          </w:p>
          <w:p>
            <w:pPr>
              <w:spacing w:line="240" w:lineRule="atLeast"/>
              <w:rPr>
                <w:rFonts w:asciiTheme="minorEastAsia" w:hAnsiTheme="minorEastAsia" w:cstheme="minorEastAsia"/>
                <w:sz w:val="22"/>
              </w:rPr>
            </w:pPr>
            <w:r>
              <w:rPr>
                <w:rFonts w:hint="eastAsia" w:asciiTheme="minorEastAsia" w:hAnsiTheme="minorEastAsia" w:cstheme="minorEastAsia"/>
                <w:sz w:val="22"/>
              </w:rPr>
              <w:t>2.在实训台上的主要传感器与执行器的线束连接插头旁配有独立的测量接口，便于实训过程中信号缺失方便实用，有效地避免了插接器测量时频繁拔插对线束造成的人为损坏。低压控制电路安装用检测端子，借助万用表和示波仪，实时检测各种状态下参数变化。</w:t>
            </w:r>
          </w:p>
          <w:p>
            <w:pPr>
              <w:spacing w:line="240" w:lineRule="atLeast"/>
              <w:rPr>
                <w:rFonts w:asciiTheme="minorEastAsia" w:hAnsiTheme="minorEastAsia" w:cstheme="minorEastAsia"/>
                <w:sz w:val="22"/>
              </w:rPr>
            </w:pPr>
            <w:r>
              <w:rPr>
                <w:rFonts w:hint="eastAsia" w:asciiTheme="minorEastAsia" w:hAnsiTheme="minorEastAsia" w:cstheme="minorEastAsia"/>
                <w:sz w:val="22"/>
              </w:rPr>
              <w:t>3.实训台底部安装4个6寸重型聚氨酯万向脚轮，移动安全稳定轻松自如。同时脚轮带自锁装置，可以固定位置。</w:t>
            </w:r>
          </w:p>
          <w:p>
            <w:pPr>
              <w:spacing w:line="240" w:lineRule="atLeast"/>
              <w:rPr>
                <w:rFonts w:asciiTheme="minorEastAsia" w:hAnsiTheme="minorEastAsia" w:cstheme="minorEastAsia"/>
                <w:sz w:val="22"/>
              </w:rPr>
            </w:pPr>
            <w:r>
              <w:rPr>
                <w:rFonts w:hint="eastAsia" w:asciiTheme="minorEastAsia" w:hAnsiTheme="minorEastAsia" w:cstheme="minorEastAsia"/>
                <w:sz w:val="22"/>
              </w:rPr>
              <w:t>4.排气系统配置有专门的一体成型耐高温防火隔热罩，排气管包裹专用排气工程隔热布，可确保在排气高温产生时意外触摸排气管时不发生烫伤事故意外，同时消声器机构外覆铝合金隔热层，可完全确保学员实训时的教学环境安全。</w:t>
            </w:r>
          </w:p>
          <w:p>
            <w:pPr>
              <w:spacing w:line="240" w:lineRule="atLeast"/>
              <w:rPr>
                <w:rFonts w:asciiTheme="minorEastAsia" w:hAnsiTheme="minorEastAsia" w:cstheme="minorEastAsia"/>
                <w:sz w:val="22"/>
              </w:rPr>
            </w:pPr>
            <w:r>
              <w:rPr>
                <w:rFonts w:hint="eastAsia" w:asciiTheme="minorEastAsia" w:hAnsiTheme="minorEastAsia" w:cstheme="minorEastAsia"/>
                <w:sz w:val="22"/>
              </w:rPr>
              <w:t>5.免维护蓄电池负极桩柱上安装有专用断电开关，可有效避免长时间漏电导致的系统起动故障。</w:t>
            </w:r>
          </w:p>
          <w:p>
            <w:pPr>
              <w:spacing w:line="240" w:lineRule="atLeast"/>
              <w:rPr>
                <w:rFonts w:asciiTheme="minorEastAsia" w:hAnsiTheme="minorEastAsia" w:cstheme="minorEastAsia"/>
                <w:sz w:val="22"/>
              </w:rPr>
            </w:pPr>
            <w:r>
              <w:rPr>
                <w:rFonts w:hint="eastAsia" w:asciiTheme="minorEastAsia" w:hAnsiTheme="minorEastAsia" w:cstheme="minorEastAsia"/>
                <w:sz w:val="22"/>
              </w:rPr>
              <w:t>6.发动机飞轮冷却水箱的运行部件配置有安全防护罩,既可观察实时运行状态又可保障实训安全过程。</w:t>
            </w:r>
          </w:p>
          <w:p>
            <w:pPr>
              <w:spacing w:line="240" w:lineRule="atLeast"/>
              <w:rPr>
                <w:rFonts w:asciiTheme="minorEastAsia" w:hAnsiTheme="minorEastAsia" w:cstheme="minorEastAsia"/>
                <w:sz w:val="22"/>
              </w:rPr>
            </w:pPr>
            <w:r>
              <w:rPr>
                <w:rFonts w:hint="eastAsia" w:asciiTheme="minorEastAsia" w:hAnsiTheme="minorEastAsia" w:cstheme="minorEastAsia"/>
                <w:sz w:val="22"/>
              </w:rPr>
              <w:t>7. 配备智能故障设置考核系统，由教师端设置故障，学员通过故障现象分析并查找故障点，故障点主要设置在低压控制线路，即保证高压系统安全，同时掌握实车故障处理能力。</w:t>
            </w:r>
          </w:p>
          <w:p>
            <w:pPr>
              <w:spacing w:line="240" w:lineRule="atLeast"/>
              <w:rPr>
                <w:rFonts w:asciiTheme="minorEastAsia" w:hAnsiTheme="minorEastAsia" w:cstheme="minorEastAsia"/>
                <w:sz w:val="22"/>
              </w:rPr>
            </w:pPr>
            <w:r>
              <w:rPr>
                <w:rFonts w:hint="eastAsia" w:asciiTheme="minorEastAsia" w:hAnsiTheme="minorEastAsia" w:cstheme="minorEastAsia"/>
                <w:sz w:val="22"/>
              </w:rPr>
              <w:t>（三）故障设置考核系统</w:t>
            </w:r>
          </w:p>
          <w:p>
            <w:pPr>
              <w:spacing w:line="240" w:lineRule="atLeast"/>
              <w:rPr>
                <w:rFonts w:asciiTheme="minorEastAsia" w:hAnsiTheme="minorEastAsia" w:cstheme="minorEastAsia"/>
                <w:sz w:val="22"/>
              </w:rPr>
            </w:pPr>
            <w:r>
              <w:rPr>
                <w:rFonts w:hint="eastAsia" w:asciiTheme="minorEastAsia" w:hAnsiTheme="minorEastAsia" w:cstheme="minorEastAsia"/>
                <w:sz w:val="22"/>
              </w:rPr>
              <w:t>产品功能：</w:t>
            </w:r>
          </w:p>
          <w:p>
            <w:pPr>
              <w:spacing w:line="240" w:lineRule="atLeast"/>
              <w:rPr>
                <w:rFonts w:asciiTheme="minorEastAsia" w:hAnsiTheme="minorEastAsia" w:cstheme="minorEastAsia"/>
                <w:sz w:val="22"/>
              </w:rPr>
            </w:pPr>
            <w:r>
              <w:rPr>
                <w:rFonts w:hint="eastAsia" w:asciiTheme="minorEastAsia" w:hAnsiTheme="minorEastAsia" w:cstheme="minorEastAsia"/>
                <w:sz w:val="22"/>
              </w:rPr>
              <w:t xml:space="preserve">   智能故障考核系统；主要有教师故障设置终端和学生答题终端两套独立的系统组成，该系统安装在移动终端上。教师用移动教学终端可实现与一体化教具的故障设置模块连接进行故障设置。故障设置完成后学生通过学生用移动学习终端进行考核答题，考核后的成绩自动储存设备执行模块中，便于老师对每个学生的成绩查询。</w:t>
            </w:r>
          </w:p>
          <w:p>
            <w:pPr>
              <w:spacing w:line="240" w:lineRule="atLeast"/>
              <w:rPr>
                <w:rFonts w:asciiTheme="minorEastAsia" w:hAnsiTheme="minorEastAsia" w:cstheme="minorEastAsia"/>
                <w:sz w:val="22"/>
              </w:rPr>
            </w:pPr>
            <w:r>
              <w:rPr>
                <w:rFonts w:hint="eastAsia" w:asciiTheme="minorEastAsia" w:hAnsiTheme="minorEastAsia" w:cstheme="minorEastAsia"/>
                <w:sz w:val="22"/>
              </w:rPr>
              <w:t>产品特点：</w:t>
            </w:r>
          </w:p>
          <w:p>
            <w:pPr>
              <w:spacing w:line="240" w:lineRule="atLeast"/>
              <w:rPr>
                <w:rFonts w:asciiTheme="minorEastAsia" w:hAnsiTheme="minorEastAsia" w:cstheme="minorEastAsia"/>
                <w:sz w:val="22"/>
              </w:rPr>
            </w:pPr>
            <w:r>
              <w:rPr>
                <w:rFonts w:hint="eastAsia" w:asciiTheme="minorEastAsia" w:hAnsiTheme="minorEastAsia" w:cstheme="minorEastAsia"/>
                <w:sz w:val="22"/>
              </w:rPr>
              <w:t>1.WiFi连接：</w:t>
            </w:r>
          </w:p>
          <w:p>
            <w:pPr>
              <w:spacing w:line="240" w:lineRule="atLeast"/>
              <w:rPr>
                <w:rFonts w:asciiTheme="minorEastAsia" w:hAnsiTheme="minorEastAsia" w:cstheme="minorEastAsia"/>
                <w:sz w:val="22"/>
              </w:rPr>
            </w:pPr>
            <w:r>
              <w:rPr>
                <w:rFonts w:hint="eastAsia" w:asciiTheme="minorEastAsia" w:hAnsiTheme="minorEastAsia" w:cstheme="minorEastAsia"/>
                <w:sz w:val="22"/>
              </w:rPr>
              <w:t>每台设备的故障设置系统，都具有WiFi热点功能。在设备运行时热点自动打开，该热点可以连接教师用移动教学终端和学生用移动学习终端，便于老师故障设置和学生答题。基于移动端的终端APP与一体化教具的实时连接减少了常规故障设置器维护和接线的缺陷，采用WiFi模块进行连接通讯更加稳定。</w:t>
            </w:r>
          </w:p>
          <w:p>
            <w:pPr>
              <w:spacing w:line="240" w:lineRule="atLeast"/>
              <w:rPr>
                <w:rFonts w:asciiTheme="minorEastAsia" w:hAnsiTheme="minorEastAsia" w:cstheme="minorEastAsia"/>
                <w:sz w:val="22"/>
              </w:rPr>
            </w:pPr>
            <w:r>
              <w:rPr>
                <w:rFonts w:hint="eastAsia" w:asciiTheme="minorEastAsia" w:hAnsiTheme="minorEastAsia" w:cstheme="minorEastAsia"/>
                <w:sz w:val="22"/>
              </w:rPr>
              <w:t>1.密码管理:</w:t>
            </w:r>
          </w:p>
          <w:p>
            <w:pPr>
              <w:spacing w:line="240" w:lineRule="atLeast"/>
              <w:rPr>
                <w:rFonts w:asciiTheme="minorEastAsia" w:hAnsiTheme="minorEastAsia" w:cstheme="minorEastAsia"/>
                <w:sz w:val="22"/>
              </w:rPr>
            </w:pPr>
            <w:r>
              <w:rPr>
                <w:rFonts w:hint="eastAsia" w:asciiTheme="minorEastAsia" w:hAnsiTheme="minorEastAsia" w:cstheme="minorEastAsia"/>
                <w:sz w:val="22"/>
              </w:rPr>
              <w:t>教师用移动教学终端具有独立的管理密码，登录密码后可对故障类型、考核时间、故障名称、故障恢复测试时间、学生成绩答题等进行操作。</w:t>
            </w:r>
          </w:p>
          <w:p>
            <w:pPr>
              <w:spacing w:line="240" w:lineRule="atLeast"/>
              <w:rPr>
                <w:rFonts w:asciiTheme="minorEastAsia" w:hAnsiTheme="minorEastAsia" w:cstheme="minorEastAsia"/>
                <w:sz w:val="22"/>
              </w:rPr>
            </w:pPr>
            <w:r>
              <w:rPr>
                <w:rFonts w:hint="eastAsia" w:asciiTheme="minorEastAsia" w:hAnsiTheme="minorEastAsia" w:cstheme="minorEastAsia"/>
                <w:sz w:val="22"/>
              </w:rPr>
              <w:t>2.故障名称编辑：</w:t>
            </w:r>
          </w:p>
          <w:p>
            <w:pPr>
              <w:spacing w:line="240" w:lineRule="atLeast"/>
              <w:rPr>
                <w:rFonts w:asciiTheme="minorEastAsia" w:hAnsiTheme="minorEastAsia" w:cstheme="minorEastAsia"/>
                <w:sz w:val="22"/>
              </w:rPr>
            </w:pPr>
            <w:r>
              <w:rPr>
                <w:rFonts w:hint="eastAsia" w:asciiTheme="minorEastAsia" w:hAnsiTheme="minorEastAsia" w:cstheme="minorEastAsia"/>
                <w:sz w:val="22"/>
              </w:rPr>
              <w:t>教师用移动教学终端的故障点名称支持在线修改，可根据教学需求进行编辑，便于学生识别。</w:t>
            </w:r>
          </w:p>
          <w:p>
            <w:pPr>
              <w:spacing w:line="240" w:lineRule="atLeast"/>
              <w:rPr>
                <w:rFonts w:asciiTheme="minorEastAsia" w:hAnsiTheme="minorEastAsia" w:cstheme="minorEastAsia"/>
                <w:sz w:val="22"/>
              </w:rPr>
            </w:pPr>
            <w:r>
              <w:rPr>
                <w:rFonts w:hint="eastAsia" w:asciiTheme="minorEastAsia" w:hAnsiTheme="minorEastAsia" w:cstheme="minorEastAsia"/>
                <w:sz w:val="22"/>
              </w:rPr>
              <w:t>3.考核时间设置：</w:t>
            </w:r>
          </w:p>
          <w:p>
            <w:pPr>
              <w:spacing w:line="240" w:lineRule="atLeast"/>
              <w:rPr>
                <w:rFonts w:asciiTheme="minorEastAsia" w:hAnsiTheme="minorEastAsia" w:cstheme="minorEastAsia"/>
                <w:sz w:val="22"/>
              </w:rPr>
            </w:pPr>
            <w:r>
              <w:rPr>
                <w:rFonts w:hint="eastAsia" w:asciiTheme="minorEastAsia" w:hAnsiTheme="minorEastAsia" w:cstheme="minorEastAsia"/>
                <w:sz w:val="22"/>
              </w:rPr>
              <w:t>教师根据需要可以对每个故障点进行设置，并且可以设置考试时间，设置完成后，可以按下“考试”按钮进行考试；考试过程中也可以取消考试。在学生交卷后，系统将自动阅卷，教师可以查看每个学生的考试成绩。并告诉学生答对了多少道题。</w:t>
            </w:r>
          </w:p>
          <w:p>
            <w:pPr>
              <w:spacing w:line="240" w:lineRule="atLeast"/>
              <w:rPr>
                <w:rFonts w:asciiTheme="minorEastAsia" w:hAnsiTheme="minorEastAsia" w:cstheme="minorEastAsia"/>
                <w:sz w:val="22"/>
              </w:rPr>
            </w:pPr>
            <w:r>
              <w:rPr>
                <w:rFonts w:hint="eastAsia" w:asciiTheme="minorEastAsia" w:hAnsiTheme="minorEastAsia" w:cstheme="minorEastAsia"/>
                <w:sz w:val="22"/>
              </w:rPr>
              <w:t>4.故障设置功能：</w:t>
            </w:r>
          </w:p>
          <w:p>
            <w:pPr>
              <w:spacing w:line="240" w:lineRule="atLeast"/>
              <w:rPr>
                <w:rFonts w:asciiTheme="minorEastAsia" w:hAnsiTheme="minorEastAsia" w:cstheme="minorEastAsia"/>
                <w:sz w:val="22"/>
              </w:rPr>
            </w:pPr>
            <w:r>
              <w:rPr>
                <w:rFonts w:hint="eastAsia" w:asciiTheme="minorEastAsia" w:hAnsiTheme="minorEastAsia" w:cstheme="minorEastAsia"/>
                <w:sz w:val="22"/>
              </w:rPr>
              <w:t xml:space="preserve">通过教师用移动教学终端可以对一体化教具的指定的故障点进行“通”、“断”和“间歇故障”三种设置，并且“间歇故障”的通断时间也可以单独设定； </w:t>
            </w:r>
          </w:p>
          <w:p>
            <w:pPr>
              <w:spacing w:line="240" w:lineRule="atLeast"/>
              <w:rPr>
                <w:rFonts w:asciiTheme="minorEastAsia" w:hAnsiTheme="minorEastAsia" w:cstheme="minorEastAsia"/>
                <w:sz w:val="22"/>
              </w:rPr>
            </w:pPr>
            <w:r>
              <w:rPr>
                <w:rFonts w:hint="eastAsia" w:asciiTheme="minorEastAsia" w:hAnsiTheme="minorEastAsia" w:cstheme="minorEastAsia"/>
                <w:sz w:val="22"/>
              </w:rPr>
              <w:t>5.考核成绩统计：</w:t>
            </w:r>
          </w:p>
          <w:p>
            <w:pPr>
              <w:spacing w:line="240" w:lineRule="atLeast"/>
              <w:rPr>
                <w:rFonts w:asciiTheme="minorEastAsia" w:hAnsiTheme="minorEastAsia" w:cstheme="minorEastAsia"/>
                <w:sz w:val="22"/>
              </w:rPr>
            </w:pPr>
            <w:r>
              <w:rPr>
                <w:rFonts w:hint="eastAsia" w:asciiTheme="minorEastAsia" w:hAnsiTheme="minorEastAsia" w:cstheme="minorEastAsia"/>
                <w:sz w:val="22"/>
              </w:rPr>
              <w:t>学生答题完成后点击交卷系统会自动将学生的答题成绩上传到教师用移动教学终端，成绩报表记录包含：教学设备名称；考核时间；答题时间；考核题目；学生答题记录等。</w:t>
            </w:r>
          </w:p>
          <w:p>
            <w:pPr>
              <w:spacing w:line="240" w:lineRule="atLeast"/>
              <w:rPr>
                <w:rFonts w:asciiTheme="minorEastAsia" w:hAnsiTheme="minorEastAsia" w:cstheme="minorEastAsia"/>
                <w:sz w:val="22"/>
              </w:rPr>
            </w:pPr>
            <w:r>
              <w:rPr>
                <w:rFonts w:hint="eastAsia" w:asciiTheme="minorEastAsia" w:hAnsiTheme="minorEastAsia" w:cstheme="minorEastAsia"/>
                <w:sz w:val="22"/>
              </w:rPr>
              <w:t>6.故障恢复测试功能：</w:t>
            </w:r>
          </w:p>
          <w:p>
            <w:pPr>
              <w:spacing w:line="240" w:lineRule="atLeast"/>
              <w:rPr>
                <w:rFonts w:asciiTheme="minorEastAsia" w:hAnsiTheme="minorEastAsia" w:cstheme="minorEastAsia"/>
                <w:sz w:val="22"/>
              </w:rPr>
            </w:pPr>
            <w:r>
              <w:rPr>
                <w:rFonts w:hint="eastAsia" w:asciiTheme="minorEastAsia" w:hAnsiTheme="minorEastAsia" w:cstheme="minorEastAsia"/>
                <w:sz w:val="22"/>
              </w:rPr>
              <w:t>当学生答题结束后，系统将自动进入故障恢复功能并提示学生进行故障恢复测试，检查故障是否恢复，若答题正确故障自动恢复，答题错误故障不恢复。故障测试时间可通过教师用移动教学终端根据考核难度进行修改。也可直接退出不进行故障恢复测试。</w:t>
            </w:r>
          </w:p>
          <w:p>
            <w:pPr>
              <w:spacing w:line="240" w:lineRule="atLeast"/>
              <w:rPr>
                <w:rFonts w:asciiTheme="minorEastAsia" w:hAnsiTheme="minorEastAsia" w:cstheme="minorEastAsia"/>
                <w:sz w:val="22"/>
              </w:rPr>
            </w:pPr>
            <w:r>
              <w:rPr>
                <w:rFonts w:hint="eastAsia" w:asciiTheme="minorEastAsia" w:hAnsiTheme="minorEastAsia" w:cstheme="minorEastAsia"/>
                <w:sz w:val="22"/>
              </w:rPr>
              <w:t>安全工艺标准：设备底座框架采用40mm×40mm和40mm×80mm两种一体化全铝合金型材搭建，耐油耐腐蚀并易于清洁，内嵌4mm铝塑板支撑密封，整套线束采用高安全强度的连接器,对长期实训造成的线束损坏可分段式直接更换。</w:t>
            </w:r>
          </w:p>
          <w:p>
            <w:pPr>
              <w:spacing w:line="240" w:lineRule="atLeast"/>
              <w:rPr>
                <w:ins w:id="2" w:author="Administrator" w:date="2022-06-09T13:29:00Z"/>
                <w:rFonts w:asciiTheme="minorEastAsia" w:hAnsiTheme="minorEastAsia" w:cstheme="minorEastAsia"/>
                <w:sz w:val="22"/>
              </w:rPr>
            </w:pPr>
            <w:r>
              <w:rPr>
                <w:rFonts w:hint="eastAsia" w:asciiTheme="minorEastAsia" w:hAnsiTheme="minorEastAsia" w:cstheme="minorEastAsia"/>
                <w:sz w:val="22"/>
              </w:rPr>
              <w:t>障整机规格：</w:t>
            </w:r>
          </w:p>
          <w:p>
            <w:pPr>
              <w:spacing w:line="240" w:lineRule="atLeast"/>
              <w:rPr>
                <w:rFonts w:asciiTheme="minorEastAsia" w:hAnsiTheme="minorEastAsia" w:cstheme="minorEastAsia"/>
                <w:sz w:val="22"/>
                <w:shd w:val="clear" w:color="auto" w:fill="FFFFFF"/>
              </w:rPr>
            </w:pPr>
            <w:r>
              <w:rPr>
                <w:rFonts w:hint="eastAsia" w:asciiTheme="minorEastAsia" w:hAnsiTheme="minorEastAsia" w:cstheme="minorEastAsia"/>
                <w:sz w:val="22"/>
              </w:rPr>
              <w:t>台架尺寸: 不小于1750mm*900mm*1600mm，工作温度: -35℃～40℃。</w:t>
            </w:r>
          </w:p>
        </w:tc>
        <w:tc>
          <w:tcPr>
            <w:tcW w:w="0" w:type="auto"/>
            <w:vAlign w:val="center"/>
          </w:tcPr>
          <w:p>
            <w:pPr>
              <w:jc w:val="center"/>
              <w:rPr>
                <w:rFonts w:asciiTheme="minorEastAsia" w:hAnsiTheme="minorEastAsia" w:cstheme="minorEastAsia"/>
                <w:sz w:val="22"/>
                <w:shd w:val="clear" w:color="auto" w:fill="FFFFFF"/>
              </w:rPr>
            </w:pPr>
            <w:r>
              <w:rPr>
                <w:rFonts w:hint="eastAsia" w:asciiTheme="minorEastAsia" w:hAnsiTheme="minorEastAsia" w:cstheme="minorEastAsia"/>
                <w:sz w:val="22"/>
              </w:rPr>
              <w:t>套</w:t>
            </w:r>
          </w:p>
        </w:tc>
        <w:tc>
          <w:tcPr>
            <w:tcW w:w="0" w:type="auto"/>
            <w:vAlign w:val="center"/>
          </w:tcPr>
          <w:p>
            <w:pPr>
              <w:jc w:val="center"/>
              <w:rPr>
                <w:rFonts w:asciiTheme="minorEastAsia" w:hAnsiTheme="minorEastAsia" w:cstheme="minorEastAsia"/>
                <w:sz w:val="22"/>
              </w:rPr>
            </w:pPr>
            <w:r>
              <w:rPr>
                <w:rFonts w:hint="eastAsia" w:asciiTheme="minorEastAsia" w:hAnsiTheme="minorEastAsia" w:cstheme="minorEastAsia"/>
                <w:sz w:val="22"/>
              </w:rPr>
              <w:t>1</w:t>
            </w:r>
          </w:p>
        </w:tc>
        <w:tc>
          <w:tcPr>
            <w:tcW w:w="0" w:type="auto"/>
            <w:vAlign w:val="center"/>
          </w:tcPr>
          <w:p>
            <w:pPr>
              <w:rPr>
                <w:rFonts w:asciiTheme="minorEastAsia" w:hAnsiTheme="minorEastAsia" w:cstheme="minorEastAsia"/>
                <w:sz w:val="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spacing w:line="360" w:lineRule="auto"/>
              <w:jc w:val="center"/>
              <w:rPr>
                <w:rFonts w:asciiTheme="minorEastAsia" w:hAnsiTheme="minorEastAsia" w:cstheme="minorEastAsia"/>
                <w:sz w:val="22"/>
                <w:shd w:val="clear" w:color="auto" w:fill="FFFFFF"/>
              </w:rPr>
            </w:pPr>
            <w:r>
              <w:rPr>
                <w:rFonts w:hint="eastAsia" w:asciiTheme="minorEastAsia" w:hAnsiTheme="minorEastAsia" w:cstheme="minorEastAsia"/>
                <w:sz w:val="22"/>
                <w:shd w:val="clear" w:color="auto" w:fill="FFFFFF"/>
              </w:rPr>
              <w:t>15</w:t>
            </w:r>
          </w:p>
        </w:tc>
        <w:tc>
          <w:tcPr>
            <w:tcW w:w="0" w:type="auto"/>
            <w:vAlign w:val="center"/>
          </w:tcPr>
          <w:p>
            <w:pPr>
              <w:spacing w:line="360" w:lineRule="auto"/>
              <w:rPr>
                <w:rFonts w:asciiTheme="minorEastAsia" w:hAnsiTheme="minorEastAsia" w:cstheme="minorEastAsia"/>
                <w:sz w:val="22"/>
              </w:rPr>
            </w:pPr>
            <w:r>
              <w:rPr>
                <w:rFonts w:hint="eastAsia" w:asciiTheme="minorEastAsia" w:hAnsiTheme="minorEastAsia" w:cstheme="minorEastAsia"/>
                <w:sz w:val="22"/>
              </w:rPr>
              <w:t>舒适系统接线自诊断接线多媒体实训系统</w:t>
            </w:r>
          </w:p>
        </w:tc>
        <w:tc>
          <w:tcPr>
            <w:tcW w:w="0" w:type="auto"/>
            <w:vAlign w:val="center"/>
          </w:tcPr>
          <w:p>
            <w:pPr>
              <w:pStyle w:val="25"/>
              <w:spacing w:line="240" w:lineRule="atLeast"/>
              <w:ind w:firstLine="0" w:firstLineChars="0"/>
              <w:rPr>
                <w:rFonts w:asciiTheme="minorEastAsia" w:hAnsiTheme="minorEastAsia" w:cstheme="minorEastAsia"/>
                <w:sz w:val="22"/>
              </w:rPr>
            </w:pPr>
            <w:r>
              <w:rPr>
                <w:rFonts w:hint="eastAsia" w:asciiTheme="minorEastAsia" w:hAnsiTheme="minorEastAsia" w:cstheme="minorEastAsia"/>
                <w:sz w:val="22"/>
              </w:rPr>
              <w:t>1.接线模块</w:t>
            </w:r>
          </w:p>
          <w:p>
            <w:pPr>
              <w:spacing w:line="240" w:lineRule="atLeast"/>
              <w:rPr>
                <w:rFonts w:asciiTheme="minorEastAsia" w:hAnsiTheme="minorEastAsia" w:cstheme="minorEastAsia"/>
                <w:sz w:val="22"/>
              </w:rPr>
            </w:pPr>
            <w:r>
              <w:rPr>
                <w:rFonts w:hint="eastAsia" w:asciiTheme="minorEastAsia" w:hAnsiTheme="minorEastAsia" w:cstheme="minorEastAsia"/>
                <w:sz w:val="22"/>
              </w:rPr>
              <w:t>实验模块面板采用不小于4mm铝塑板，面板打印有永不褪色的彩色电路图，表面喷涂光油；学员可直观对照电路图和实物，认识和分析汽车电器各系统的工作原理，学员根据实际电路原理进行接线，判断学员掌握的情况。模块主要包J386、J387、J533、J519、点火开关、组合仪表、后右门上锁单元、副驾驶侧车窗升降开关、前右车窗升降开关、外后视镜、前右门上锁单元、前左门上锁单元、前左玻璃升降器开关总成等。</w:t>
            </w:r>
          </w:p>
          <w:p>
            <w:pPr>
              <w:pStyle w:val="25"/>
              <w:spacing w:line="240" w:lineRule="atLeast"/>
              <w:ind w:firstLine="0" w:firstLineChars="0"/>
              <w:rPr>
                <w:rFonts w:asciiTheme="minorEastAsia" w:hAnsiTheme="minorEastAsia" w:cstheme="minorEastAsia"/>
                <w:sz w:val="22"/>
              </w:rPr>
            </w:pPr>
            <w:r>
              <w:rPr>
                <w:rFonts w:hint="eastAsia" w:asciiTheme="minorEastAsia" w:hAnsiTheme="minorEastAsia" w:cstheme="minorEastAsia"/>
                <w:sz w:val="22"/>
              </w:rPr>
              <w:t>2.故障排除功能</w:t>
            </w:r>
          </w:p>
          <w:p>
            <w:pPr>
              <w:spacing w:line="240" w:lineRule="atLeast"/>
              <w:rPr>
                <w:rFonts w:asciiTheme="minorEastAsia" w:hAnsiTheme="minorEastAsia" w:cstheme="minorEastAsia"/>
                <w:sz w:val="22"/>
              </w:rPr>
            </w:pPr>
            <w:r>
              <w:rPr>
                <w:rFonts w:hint="eastAsia" w:asciiTheme="minorEastAsia" w:hAnsiTheme="minorEastAsia" w:cstheme="minorEastAsia"/>
                <w:sz w:val="22"/>
              </w:rPr>
              <w:t>实验模块面板上安装检测端子，可直接在面板上检测汽车电器系统各电路元件的电信号，如电阻、电压、电流、频率信号等。</w:t>
            </w:r>
          </w:p>
          <w:p>
            <w:pPr>
              <w:pStyle w:val="25"/>
              <w:spacing w:line="240" w:lineRule="atLeast"/>
              <w:ind w:firstLine="0" w:firstLineChars="0"/>
              <w:rPr>
                <w:rFonts w:asciiTheme="minorEastAsia" w:hAnsiTheme="minorEastAsia" w:cstheme="minorEastAsia"/>
                <w:sz w:val="22"/>
              </w:rPr>
            </w:pPr>
            <w:r>
              <w:rPr>
                <w:rFonts w:hint="eastAsia" w:asciiTheme="minorEastAsia" w:hAnsiTheme="minorEastAsia" w:cstheme="minorEastAsia"/>
                <w:sz w:val="22"/>
              </w:rPr>
              <w:t>3.多媒体教学模块</w:t>
            </w:r>
          </w:p>
          <w:p>
            <w:pPr>
              <w:spacing w:line="240" w:lineRule="atLeast"/>
              <w:ind w:firstLine="440" w:firstLineChars="200"/>
              <w:rPr>
                <w:rFonts w:asciiTheme="minorEastAsia" w:hAnsiTheme="minorEastAsia" w:cstheme="minorEastAsia"/>
                <w:sz w:val="22"/>
              </w:rPr>
            </w:pPr>
            <w:r>
              <w:rPr>
                <w:rFonts w:hint="eastAsia" w:asciiTheme="minorEastAsia" w:hAnsiTheme="minorEastAsia" w:cstheme="minorEastAsia"/>
                <w:sz w:val="22"/>
              </w:rPr>
              <w:t>多媒体教学系统是基于传统的教学设备和先进的多媒体教学系统，两者有机结合在一起的教学系统。其中包含理论和实训教学的PPT课件、实训指导书，配合纸质的学生工作页，可以完成相关课程的理论和实训课程的讲授和指导工作。</w:t>
            </w:r>
          </w:p>
          <w:p>
            <w:pPr>
              <w:spacing w:line="240" w:lineRule="atLeast"/>
              <w:rPr>
                <w:rFonts w:asciiTheme="minorEastAsia" w:hAnsiTheme="minorEastAsia" w:cstheme="minorEastAsia"/>
                <w:sz w:val="22"/>
              </w:rPr>
            </w:pPr>
            <w:r>
              <w:rPr>
                <w:rFonts w:hint="eastAsia" w:asciiTheme="minorEastAsia" w:hAnsiTheme="minorEastAsia" w:cstheme="minorEastAsia"/>
                <w:sz w:val="22"/>
              </w:rPr>
              <w:t>（1）舒适系统多媒体教学系统包含以下单元：舒适系统简介、电动车窗原理、门锁的工作原理等相关元器件原理介绍和故障诊断等；</w:t>
            </w:r>
          </w:p>
          <w:p>
            <w:pPr>
              <w:spacing w:line="240" w:lineRule="atLeast"/>
              <w:rPr>
                <w:rFonts w:asciiTheme="minorEastAsia" w:hAnsiTheme="minorEastAsia" w:cstheme="minorEastAsia"/>
                <w:sz w:val="22"/>
              </w:rPr>
            </w:pPr>
            <w:r>
              <w:rPr>
                <w:rFonts w:hint="eastAsia" w:asciiTheme="minorEastAsia" w:hAnsiTheme="minorEastAsia" w:cstheme="minorEastAsia"/>
                <w:sz w:val="22"/>
              </w:rPr>
              <w:t>（2）在每个单元内包含以下内容：通用专业基础知识、实物适用基础知识、常用诊断和检测方法、实物适用特殊诊断和检测方法、实训过程讲义；</w:t>
            </w:r>
          </w:p>
          <w:p>
            <w:pPr>
              <w:spacing w:line="240" w:lineRule="atLeast"/>
              <w:rPr>
                <w:rFonts w:asciiTheme="minorEastAsia" w:hAnsiTheme="minorEastAsia" w:cstheme="minorEastAsia"/>
                <w:sz w:val="22"/>
              </w:rPr>
            </w:pPr>
            <w:r>
              <w:rPr>
                <w:rFonts w:hint="eastAsia" w:asciiTheme="minorEastAsia" w:hAnsiTheme="minorEastAsia" w:cstheme="minorEastAsia"/>
                <w:sz w:val="22"/>
              </w:rPr>
              <w:t>（3）实训过程讲义是基于教学设备编写的实验和实训指导书，具有很强的专业性和实战性；</w:t>
            </w:r>
          </w:p>
          <w:p>
            <w:pPr>
              <w:spacing w:line="240" w:lineRule="atLeast"/>
              <w:rPr>
                <w:rFonts w:asciiTheme="minorEastAsia" w:hAnsiTheme="minorEastAsia" w:cstheme="minorEastAsia"/>
                <w:sz w:val="22"/>
              </w:rPr>
            </w:pPr>
            <w:r>
              <w:rPr>
                <w:rFonts w:hint="eastAsia" w:asciiTheme="minorEastAsia" w:hAnsiTheme="minorEastAsia" w:cstheme="minorEastAsia"/>
                <w:sz w:val="22"/>
              </w:rPr>
              <w:t>（4）学生工作页和该课件紧密结合，方便学生进行课前预习、课堂笔记和练习、课后复习等；</w:t>
            </w:r>
          </w:p>
          <w:p>
            <w:pPr>
              <w:pStyle w:val="25"/>
              <w:spacing w:line="240" w:lineRule="atLeast"/>
              <w:ind w:firstLine="0" w:firstLineChars="0"/>
              <w:rPr>
                <w:rFonts w:asciiTheme="minorEastAsia" w:hAnsiTheme="minorEastAsia" w:cstheme="minorEastAsia"/>
                <w:sz w:val="22"/>
              </w:rPr>
            </w:pPr>
            <w:r>
              <w:rPr>
                <w:rFonts w:hint="eastAsia" w:asciiTheme="minorEastAsia" w:hAnsiTheme="minorEastAsia" w:cstheme="minorEastAsia"/>
                <w:sz w:val="22"/>
              </w:rPr>
              <w:t>4.远程控制模块</w:t>
            </w:r>
          </w:p>
          <w:p>
            <w:pPr>
              <w:spacing w:line="240" w:lineRule="atLeast"/>
              <w:ind w:firstLine="440" w:firstLineChars="200"/>
              <w:rPr>
                <w:rFonts w:asciiTheme="minorEastAsia" w:hAnsiTheme="minorEastAsia" w:cstheme="minorEastAsia"/>
                <w:sz w:val="22"/>
              </w:rPr>
            </w:pPr>
            <w:r>
              <w:rPr>
                <w:rFonts w:hint="eastAsia" w:asciiTheme="minorEastAsia" w:hAnsiTheme="minorEastAsia" w:cstheme="minorEastAsia"/>
                <w:sz w:val="22"/>
              </w:rPr>
              <w:t>该系统由管理软件和控制软件、无线接收模块、实训设备共同构成，教师可以通过PC端和移动设备（或安卓系统）通过无线通讯技术对实训台和对学生端软件进行控制。教师可以控制实训台远程启动、关闭、无线故障设置、故障清除等。</w:t>
            </w:r>
          </w:p>
          <w:p>
            <w:pPr>
              <w:spacing w:line="240" w:lineRule="atLeast"/>
              <w:rPr>
                <w:rFonts w:asciiTheme="minorEastAsia" w:hAnsiTheme="minorEastAsia" w:cstheme="minorEastAsia"/>
                <w:sz w:val="22"/>
              </w:rPr>
            </w:pPr>
            <w:r>
              <w:rPr>
                <w:rFonts w:hint="eastAsia" w:asciiTheme="minorEastAsia" w:hAnsiTheme="minorEastAsia" w:cstheme="minorEastAsia"/>
                <w:sz w:val="22"/>
              </w:rPr>
              <w:t>5.连线自诊断模块</w:t>
            </w:r>
          </w:p>
          <w:p>
            <w:pPr>
              <w:spacing w:line="240" w:lineRule="atLeast"/>
              <w:ind w:firstLine="440" w:firstLineChars="200"/>
              <w:rPr>
                <w:rFonts w:asciiTheme="minorEastAsia" w:hAnsiTheme="minorEastAsia" w:cstheme="minorEastAsia"/>
                <w:sz w:val="22"/>
              </w:rPr>
            </w:pPr>
            <w:r>
              <w:rPr>
                <w:rFonts w:hint="eastAsia" w:asciiTheme="minorEastAsia" w:hAnsiTheme="minorEastAsia" w:cstheme="minorEastAsia"/>
                <w:sz w:val="22"/>
              </w:rPr>
              <w:t>自诊断系统是为了训练学生阅读系统控制电路、系统布线且不损坏元件和电路而专门设计的布线诊断系统。在示教板上每个元器件的附近都安装有接线端子，该端子一方面是为了测量元器件的端子电压，另一方面是利用该端子和专用的跨接线可以将组成系统的各个元器件按照系统电路连接起来，为了确保线路连接正确和避免元器件损坏，本系统配备有布线诊断功能，在布线完成后，系统会自动检查接线是否符合要求，如果有接线错误，计算机会自动提示诊断信息并要求检查和重新诊断，只有所有电路连接正确的情况下，计算机才允许起动示教板进行运行实验。</w:t>
            </w:r>
          </w:p>
          <w:p>
            <w:pPr>
              <w:spacing w:line="240" w:lineRule="atLeast"/>
              <w:rPr>
                <w:rFonts w:asciiTheme="minorEastAsia" w:hAnsiTheme="minorEastAsia" w:cstheme="minorEastAsia"/>
                <w:sz w:val="22"/>
              </w:rPr>
            </w:pPr>
            <w:r>
              <w:rPr>
                <w:rFonts w:hint="eastAsia" w:asciiTheme="minorEastAsia" w:hAnsiTheme="minorEastAsia" w:cstheme="minorEastAsia"/>
                <w:sz w:val="22"/>
              </w:rPr>
              <w:t>6.考核模块</w:t>
            </w:r>
          </w:p>
          <w:p>
            <w:pPr>
              <w:spacing w:line="240" w:lineRule="atLeast"/>
              <w:rPr>
                <w:rFonts w:asciiTheme="minorEastAsia" w:hAnsiTheme="minorEastAsia" w:cstheme="minorEastAsia"/>
                <w:sz w:val="22"/>
              </w:rPr>
            </w:pPr>
            <w:r>
              <w:rPr>
                <w:rFonts w:hint="eastAsia" w:asciiTheme="minorEastAsia" w:hAnsiTheme="minorEastAsia" w:cstheme="minorEastAsia"/>
                <w:sz w:val="22"/>
              </w:rPr>
              <w:t>1）实操考核-教师端</w:t>
            </w:r>
          </w:p>
          <w:p>
            <w:pPr>
              <w:spacing w:line="240" w:lineRule="atLeast"/>
              <w:rPr>
                <w:rFonts w:asciiTheme="minorEastAsia" w:hAnsiTheme="minorEastAsia" w:cstheme="minorEastAsia"/>
                <w:sz w:val="22"/>
              </w:rPr>
            </w:pPr>
            <w:r>
              <w:rPr>
                <w:rFonts w:hint="eastAsia" w:asciiTheme="minorEastAsia" w:hAnsiTheme="minorEastAsia" w:cstheme="minorEastAsia"/>
                <w:sz w:val="22"/>
              </w:rPr>
              <w:t>①故障设置：教师可以在舒适系统测量电路图上直接设置故障，通过无线通讯技术将故障设置指令传输到实训台的远程故障设置控制系统上，在实训台上产生设置的故障。</w:t>
            </w:r>
          </w:p>
          <w:p>
            <w:pPr>
              <w:spacing w:line="240" w:lineRule="atLeast"/>
              <w:rPr>
                <w:rFonts w:asciiTheme="minorEastAsia" w:hAnsiTheme="minorEastAsia" w:cstheme="minorEastAsia"/>
                <w:sz w:val="22"/>
              </w:rPr>
            </w:pPr>
            <w:r>
              <w:rPr>
                <w:rFonts w:hint="eastAsia" w:asciiTheme="minorEastAsia" w:hAnsiTheme="minorEastAsia" w:cstheme="minorEastAsia"/>
                <w:sz w:val="22"/>
              </w:rPr>
              <w:t>②督导监控：教师可以在线检测学生上课情况，同时可以接受学生提交的考试结果，可以根据考试结果掌握学生学习情况。</w:t>
            </w:r>
          </w:p>
          <w:p>
            <w:pPr>
              <w:spacing w:line="240" w:lineRule="atLeast"/>
              <w:rPr>
                <w:rFonts w:asciiTheme="minorEastAsia" w:hAnsiTheme="minorEastAsia" w:cstheme="minorEastAsia"/>
                <w:sz w:val="22"/>
              </w:rPr>
            </w:pPr>
            <w:r>
              <w:rPr>
                <w:rFonts w:hint="eastAsia" w:asciiTheme="minorEastAsia" w:hAnsiTheme="minorEastAsia" w:cstheme="minorEastAsia"/>
                <w:sz w:val="22"/>
              </w:rPr>
              <w:t>2）理论考核</w:t>
            </w:r>
          </w:p>
          <w:p>
            <w:pPr>
              <w:spacing w:line="240" w:lineRule="atLeast"/>
              <w:rPr>
                <w:rFonts w:asciiTheme="minorEastAsia" w:hAnsiTheme="minorEastAsia" w:cstheme="minorEastAsia"/>
                <w:sz w:val="22"/>
              </w:rPr>
            </w:pPr>
            <w:r>
              <w:rPr>
                <w:rFonts w:hint="eastAsia" w:asciiTheme="minorEastAsia" w:hAnsiTheme="minorEastAsia" w:cstheme="minorEastAsia"/>
                <w:sz w:val="22"/>
              </w:rPr>
              <w:t>①题库配置：软件内嵌入大量试题包括单选题、多选题、判断题、问答题等。试题内容可以根据章节设置、自定义类别。</w:t>
            </w:r>
          </w:p>
          <w:p>
            <w:pPr>
              <w:spacing w:line="240" w:lineRule="atLeast"/>
              <w:rPr>
                <w:rFonts w:asciiTheme="minorEastAsia" w:hAnsiTheme="minorEastAsia" w:cstheme="minorEastAsia"/>
                <w:sz w:val="22"/>
                <w:shd w:val="clear" w:color="auto" w:fill="FFFFFF"/>
              </w:rPr>
            </w:pPr>
            <w:r>
              <w:rPr>
                <w:rFonts w:hint="eastAsia" w:asciiTheme="minorEastAsia" w:hAnsiTheme="minorEastAsia" w:cstheme="minorEastAsia"/>
                <w:sz w:val="22"/>
              </w:rPr>
              <w:t>②试卷管理：生成试卷，设置开始终止时间，试卷总分，通过分数，设置是否人工评分，查看答案，查看结果，是否及格重考，限制IP段。设置出题方式：手动或随机，选择试卷类型：理论、实训或综合。选择专业名称，课程名称，系统名称。试卷分数自定义，可以定义本试卷中各题型所占的分值，做好分数统一；并能清楚地看出试卷的总分，再发布试卷时间。</w:t>
            </w:r>
          </w:p>
        </w:tc>
        <w:tc>
          <w:tcPr>
            <w:tcW w:w="0" w:type="auto"/>
            <w:vAlign w:val="center"/>
          </w:tcPr>
          <w:p>
            <w:pPr>
              <w:spacing w:line="360" w:lineRule="auto"/>
              <w:jc w:val="center"/>
              <w:rPr>
                <w:rFonts w:asciiTheme="minorEastAsia" w:hAnsiTheme="minorEastAsia" w:cstheme="minorEastAsia"/>
                <w:sz w:val="22"/>
                <w:shd w:val="clear" w:color="auto" w:fill="FFFFFF"/>
              </w:rPr>
            </w:pPr>
            <w:r>
              <w:rPr>
                <w:rFonts w:hint="eastAsia" w:asciiTheme="minorEastAsia" w:hAnsiTheme="minorEastAsia" w:cstheme="minorEastAsia"/>
                <w:sz w:val="22"/>
                <w:shd w:val="clear" w:color="auto" w:fill="FFFFFF"/>
              </w:rPr>
              <w:t>台</w:t>
            </w:r>
          </w:p>
        </w:tc>
        <w:tc>
          <w:tcPr>
            <w:tcW w:w="0" w:type="auto"/>
            <w:vAlign w:val="center"/>
          </w:tcPr>
          <w:p>
            <w:pPr>
              <w:spacing w:line="360" w:lineRule="auto"/>
              <w:jc w:val="center"/>
              <w:rPr>
                <w:rFonts w:asciiTheme="minorEastAsia" w:hAnsiTheme="minorEastAsia" w:cstheme="minorEastAsia"/>
                <w:sz w:val="22"/>
              </w:rPr>
            </w:pPr>
            <w:r>
              <w:rPr>
                <w:rFonts w:hint="eastAsia" w:asciiTheme="minorEastAsia" w:hAnsiTheme="minorEastAsia" w:cstheme="minorEastAsia"/>
                <w:sz w:val="22"/>
              </w:rPr>
              <w:t>1</w:t>
            </w:r>
          </w:p>
        </w:tc>
        <w:tc>
          <w:tcPr>
            <w:tcW w:w="0" w:type="auto"/>
            <w:vAlign w:val="center"/>
          </w:tcPr>
          <w:p>
            <w:pPr>
              <w:spacing w:line="360" w:lineRule="auto"/>
              <w:rPr>
                <w:rFonts w:asciiTheme="minorEastAsia" w:hAnsiTheme="minorEastAsia" w:cstheme="minorEastAsia"/>
                <w:sz w:val="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spacing w:line="360" w:lineRule="auto"/>
              <w:jc w:val="center"/>
              <w:rPr>
                <w:rFonts w:asciiTheme="minorEastAsia" w:hAnsiTheme="minorEastAsia" w:cstheme="minorEastAsia"/>
                <w:sz w:val="22"/>
                <w:shd w:val="clear" w:color="auto" w:fill="FFFFFF"/>
              </w:rPr>
            </w:pPr>
            <w:r>
              <w:rPr>
                <w:rFonts w:hint="eastAsia" w:asciiTheme="minorEastAsia" w:hAnsiTheme="minorEastAsia" w:cstheme="minorEastAsia"/>
                <w:sz w:val="22"/>
                <w:shd w:val="clear" w:color="auto" w:fill="FFFFFF"/>
              </w:rPr>
              <w:t>16</w:t>
            </w:r>
          </w:p>
        </w:tc>
        <w:tc>
          <w:tcPr>
            <w:tcW w:w="0" w:type="auto"/>
            <w:vAlign w:val="center"/>
          </w:tcPr>
          <w:p>
            <w:pPr>
              <w:rPr>
                <w:rFonts w:asciiTheme="minorEastAsia" w:hAnsiTheme="minorEastAsia" w:cstheme="minorEastAsia"/>
                <w:sz w:val="22"/>
              </w:rPr>
            </w:pPr>
            <w:r>
              <w:rPr>
                <w:rFonts w:hint="eastAsia" w:asciiTheme="minorEastAsia" w:hAnsiTheme="minorEastAsia" w:cstheme="minorEastAsia"/>
                <w:sz w:val="22"/>
              </w:rPr>
              <w:t>灯光系统接线自诊断接线多媒体实训系统</w:t>
            </w:r>
          </w:p>
        </w:tc>
        <w:tc>
          <w:tcPr>
            <w:tcW w:w="0" w:type="auto"/>
            <w:vAlign w:val="center"/>
          </w:tcPr>
          <w:p>
            <w:pPr>
              <w:pStyle w:val="25"/>
              <w:spacing w:line="240" w:lineRule="atLeast"/>
              <w:ind w:firstLine="0" w:firstLineChars="0"/>
              <w:rPr>
                <w:rFonts w:asciiTheme="minorEastAsia" w:hAnsiTheme="minorEastAsia" w:cstheme="minorEastAsia"/>
                <w:sz w:val="22"/>
              </w:rPr>
            </w:pPr>
            <w:r>
              <w:rPr>
                <w:rFonts w:hint="eastAsia" w:asciiTheme="minorEastAsia" w:hAnsiTheme="minorEastAsia" w:cstheme="minorEastAsia"/>
                <w:sz w:val="22"/>
              </w:rPr>
              <w:t>1.接线模块</w:t>
            </w:r>
          </w:p>
          <w:p>
            <w:pPr>
              <w:spacing w:line="240" w:lineRule="atLeast"/>
              <w:rPr>
                <w:rFonts w:asciiTheme="minorEastAsia" w:hAnsiTheme="minorEastAsia" w:cstheme="minorEastAsia"/>
                <w:sz w:val="22"/>
              </w:rPr>
            </w:pPr>
            <w:r>
              <w:rPr>
                <w:rFonts w:hint="eastAsia" w:asciiTheme="minorEastAsia" w:hAnsiTheme="minorEastAsia" w:cstheme="minorEastAsia"/>
                <w:sz w:val="22"/>
              </w:rPr>
              <w:t>实验模块面板采用</w:t>
            </w:r>
            <w:r>
              <w:rPr>
                <w:rFonts w:hint="eastAsia" w:asciiTheme="minorEastAsia" w:hAnsiTheme="minorEastAsia" w:cstheme="minorEastAsia"/>
                <w:sz w:val="22"/>
                <w:lang w:eastAsia="zh-CN"/>
              </w:rPr>
              <w:t>不小于</w:t>
            </w:r>
            <w:r>
              <w:rPr>
                <w:rFonts w:hint="eastAsia" w:asciiTheme="minorEastAsia" w:hAnsiTheme="minorEastAsia" w:cstheme="minorEastAsia"/>
                <w:sz w:val="22"/>
              </w:rPr>
              <w:t>4mm厚铝塑板，表面经特殊工艺喷涂底漆处理；面板打印有永不褪色的彩色电路图，表面喷涂光油；学员可直观对照电路图和实物，认识和分析汽车电器各系统的工作原理，学员根据实际电路原理进行接线，判断学员掌握的情况。模块包含左前大灯总成、右前大灯总成、左前雾灯、车灯开关、警告灯开关、点火开关、转换器盒、继电器模块、雨刮电机、右前雾灯、左后尾灯总成、组合开关、右后尾灯总成等。</w:t>
            </w:r>
          </w:p>
          <w:p>
            <w:pPr>
              <w:pStyle w:val="25"/>
              <w:spacing w:line="240" w:lineRule="atLeast"/>
              <w:ind w:firstLine="0" w:firstLineChars="0"/>
              <w:rPr>
                <w:rFonts w:asciiTheme="minorEastAsia" w:hAnsiTheme="minorEastAsia" w:cstheme="minorEastAsia"/>
                <w:sz w:val="22"/>
              </w:rPr>
            </w:pPr>
            <w:r>
              <w:rPr>
                <w:rFonts w:hint="eastAsia" w:asciiTheme="minorEastAsia" w:hAnsiTheme="minorEastAsia" w:cstheme="minorEastAsia"/>
                <w:sz w:val="22"/>
              </w:rPr>
              <w:t>2.故障排除功能</w:t>
            </w:r>
          </w:p>
          <w:p>
            <w:pPr>
              <w:spacing w:line="240" w:lineRule="atLeast"/>
              <w:rPr>
                <w:rFonts w:asciiTheme="minorEastAsia" w:hAnsiTheme="minorEastAsia" w:cstheme="minorEastAsia"/>
                <w:sz w:val="22"/>
              </w:rPr>
            </w:pPr>
            <w:r>
              <w:rPr>
                <w:rFonts w:hint="eastAsia" w:asciiTheme="minorEastAsia" w:hAnsiTheme="minorEastAsia" w:cstheme="minorEastAsia"/>
                <w:sz w:val="22"/>
              </w:rPr>
              <w:t>实验模块面板上安装有检测端子，可直接在面板上检测汽车电器系统各电路元件的电信号，如电阻、电压、电流、频率信号等。</w:t>
            </w:r>
          </w:p>
          <w:p>
            <w:pPr>
              <w:pStyle w:val="25"/>
              <w:spacing w:line="240" w:lineRule="atLeast"/>
              <w:ind w:firstLine="0" w:firstLineChars="0"/>
              <w:rPr>
                <w:rFonts w:asciiTheme="minorEastAsia" w:hAnsiTheme="minorEastAsia" w:cstheme="minorEastAsia"/>
                <w:sz w:val="22"/>
              </w:rPr>
            </w:pPr>
            <w:r>
              <w:rPr>
                <w:rFonts w:hint="eastAsia" w:asciiTheme="minorEastAsia" w:hAnsiTheme="minorEastAsia" w:cstheme="minorEastAsia"/>
                <w:sz w:val="22"/>
              </w:rPr>
              <w:t>3.多媒体教学模块</w:t>
            </w:r>
          </w:p>
          <w:p>
            <w:pPr>
              <w:spacing w:line="240" w:lineRule="atLeast"/>
              <w:ind w:firstLine="440" w:firstLineChars="200"/>
              <w:rPr>
                <w:rFonts w:asciiTheme="minorEastAsia" w:hAnsiTheme="minorEastAsia" w:cstheme="minorEastAsia"/>
                <w:sz w:val="22"/>
              </w:rPr>
            </w:pPr>
            <w:r>
              <w:rPr>
                <w:rFonts w:hint="eastAsia" w:asciiTheme="minorEastAsia" w:hAnsiTheme="minorEastAsia" w:cstheme="minorEastAsia"/>
                <w:sz w:val="22"/>
              </w:rPr>
              <w:t>多媒体教学系统是基于传统的教学设备和先进的多媒体教学系统，两者有机结合在一起的教学系统。其中包含理论和实训教学的PPT课件、实训指导书，配合纸质的学生工作页，可以完成相关课程的理论和实训课程的讲授和指导工作。</w:t>
            </w:r>
          </w:p>
          <w:p>
            <w:pPr>
              <w:spacing w:line="240" w:lineRule="atLeast"/>
              <w:rPr>
                <w:rFonts w:asciiTheme="minorEastAsia" w:hAnsiTheme="minorEastAsia" w:cstheme="minorEastAsia"/>
                <w:sz w:val="22"/>
              </w:rPr>
            </w:pPr>
            <w:r>
              <w:rPr>
                <w:rFonts w:hint="eastAsia" w:asciiTheme="minorEastAsia" w:hAnsiTheme="minorEastAsia" w:cstheme="minorEastAsia"/>
                <w:sz w:val="22"/>
              </w:rPr>
              <w:t>（1）灯光多媒体教学系统包含以下单元：灯光系统简介、常用电器设备使用、相关元器件原理介绍和故障诊断等；</w:t>
            </w:r>
          </w:p>
          <w:p>
            <w:pPr>
              <w:spacing w:line="240" w:lineRule="atLeast"/>
              <w:rPr>
                <w:rFonts w:asciiTheme="minorEastAsia" w:hAnsiTheme="minorEastAsia" w:cstheme="minorEastAsia"/>
                <w:sz w:val="22"/>
              </w:rPr>
            </w:pPr>
            <w:r>
              <w:rPr>
                <w:rFonts w:hint="eastAsia" w:asciiTheme="minorEastAsia" w:hAnsiTheme="minorEastAsia" w:cstheme="minorEastAsia"/>
                <w:sz w:val="22"/>
              </w:rPr>
              <w:t>（2）在每个单元内包含以下内容：通用专业基础知识、实物适用基础知识、常用诊断和检测方法、实物适用特殊诊断和检测方法、实训过程讲义；</w:t>
            </w:r>
          </w:p>
          <w:p>
            <w:pPr>
              <w:spacing w:line="240" w:lineRule="atLeast"/>
              <w:rPr>
                <w:rFonts w:asciiTheme="minorEastAsia" w:hAnsiTheme="minorEastAsia" w:cstheme="minorEastAsia"/>
                <w:sz w:val="22"/>
              </w:rPr>
            </w:pPr>
            <w:r>
              <w:rPr>
                <w:rFonts w:hint="eastAsia" w:asciiTheme="minorEastAsia" w:hAnsiTheme="minorEastAsia" w:cstheme="minorEastAsia"/>
                <w:sz w:val="22"/>
              </w:rPr>
              <w:t>（3）实训过程讲义是基于教学设备编写的实验和实训指导书，具有很强的专业性和实战性；</w:t>
            </w:r>
          </w:p>
          <w:p>
            <w:pPr>
              <w:spacing w:line="240" w:lineRule="atLeast"/>
              <w:rPr>
                <w:rFonts w:asciiTheme="minorEastAsia" w:hAnsiTheme="minorEastAsia" w:cstheme="minorEastAsia"/>
                <w:sz w:val="22"/>
              </w:rPr>
            </w:pPr>
            <w:r>
              <w:rPr>
                <w:rFonts w:hint="eastAsia" w:asciiTheme="minorEastAsia" w:hAnsiTheme="minorEastAsia" w:cstheme="minorEastAsia"/>
                <w:sz w:val="22"/>
              </w:rPr>
              <w:t>（4）学生工作页和该课件紧密结合，方便学生进行课前预习、课堂笔记和练习、课后复习等；</w:t>
            </w:r>
          </w:p>
          <w:p>
            <w:pPr>
              <w:pStyle w:val="25"/>
              <w:spacing w:line="240" w:lineRule="atLeast"/>
              <w:ind w:firstLine="0" w:firstLineChars="0"/>
              <w:rPr>
                <w:rFonts w:asciiTheme="minorEastAsia" w:hAnsiTheme="minorEastAsia" w:cstheme="minorEastAsia"/>
                <w:sz w:val="22"/>
              </w:rPr>
            </w:pPr>
            <w:r>
              <w:rPr>
                <w:rFonts w:hint="eastAsia" w:asciiTheme="minorEastAsia" w:hAnsiTheme="minorEastAsia" w:cstheme="minorEastAsia"/>
                <w:sz w:val="22"/>
              </w:rPr>
              <w:t>4.远程控制模块</w:t>
            </w:r>
          </w:p>
          <w:p>
            <w:pPr>
              <w:spacing w:line="240" w:lineRule="atLeast"/>
              <w:rPr>
                <w:rFonts w:asciiTheme="minorEastAsia" w:hAnsiTheme="minorEastAsia" w:cstheme="minorEastAsia"/>
                <w:sz w:val="22"/>
              </w:rPr>
            </w:pPr>
            <w:r>
              <w:rPr>
                <w:rFonts w:hint="eastAsia" w:asciiTheme="minorEastAsia" w:hAnsiTheme="minorEastAsia" w:cstheme="minorEastAsia"/>
                <w:sz w:val="22"/>
              </w:rPr>
              <w:t>该系统由管理软件和控制软件、无线接收模块、实训设备共同构成，教师可以通过PC端和移动设备（或安卓系统）通过无线通讯技术对实训台和对学生端软件进行控制。教师可以控制实训台远程启动、关闭、油门加减速、无线故障设置、故障清除等，同时学生端软件也随教师控制做出相应的变化。</w:t>
            </w:r>
          </w:p>
          <w:p>
            <w:pPr>
              <w:pStyle w:val="25"/>
              <w:spacing w:line="240" w:lineRule="atLeast"/>
              <w:ind w:firstLine="0" w:firstLineChars="0"/>
              <w:rPr>
                <w:rFonts w:asciiTheme="minorEastAsia" w:hAnsiTheme="minorEastAsia" w:cstheme="minorEastAsia"/>
                <w:sz w:val="22"/>
              </w:rPr>
            </w:pPr>
            <w:r>
              <w:rPr>
                <w:rFonts w:hint="eastAsia" w:asciiTheme="minorEastAsia" w:hAnsiTheme="minorEastAsia" w:cstheme="minorEastAsia"/>
                <w:sz w:val="22"/>
              </w:rPr>
              <w:t>5.连线自诊断模块</w:t>
            </w:r>
          </w:p>
          <w:p>
            <w:pPr>
              <w:spacing w:line="240" w:lineRule="atLeast"/>
              <w:rPr>
                <w:rFonts w:asciiTheme="minorEastAsia" w:hAnsiTheme="minorEastAsia" w:cstheme="minorEastAsia"/>
                <w:sz w:val="22"/>
              </w:rPr>
            </w:pPr>
            <w:r>
              <w:rPr>
                <w:rFonts w:hint="eastAsia" w:asciiTheme="minorEastAsia" w:hAnsiTheme="minorEastAsia" w:cstheme="minorEastAsia"/>
                <w:sz w:val="22"/>
              </w:rPr>
              <w:t>自诊断系统是为了训练学生阅读系统控制电路、系统布线且不损坏元件和电路而专门设计的布线诊断系统。在示教板上每个元器件的附近都安装有接线端子，该端子一方面是为了测量元器件的端子电压，另一方面是利用该端子和专用的跨接线可以将组成系统的各个元器件按照系统电路连接起来，为了确保线路连接正确和避免元器件损坏，本系统配备有布线诊断功能，在布线完成后，系统会自动检查接线是否符合要求，如果有接线错误，计算机会自动提示诊断信息并要求检查和重新诊断，只有所有电路连接正确的情况下，计算机才允许起动示教板进行运行实验。</w:t>
            </w:r>
          </w:p>
          <w:p>
            <w:pPr>
              <w:spacing w:line="240" w:lineRule="atLeast"/>
              <w:rPr>
                <w:rFonts w:asciiTheme="minorEastAsia" w:hAnsiTheme="minorEastAsia" w:cstheme="minorEastAsia"/>
                <w:sz w:val="22"/>
              </w:rPr>
            </w:pPr>
            <w:r>
              <w:rPr>
                <w:rFonts w:hint="eastAsia" w:asciiTheme="minorEastAsia" w:hAnsiTheme="minorEastAsia" w:cstheme="minorEastAsia"/>
                <w:sz w:val="22"/>
              </w:rPr>
              <w:t>6.考核模块</w:t>
            </w:r>
          </w:p>
          <w:p>
            <w:pPr>
              <w:spacing w:line="240" w:lineRule="atLeast"/>
              <w:rPr>
                <w:rFonts w:asciiTheme="minorEastAsia" w:hAnsiTheme="minorEastAsia" w:cstheme="minorEastAsia"/>
                <w:sz w:val="22"/>
              </w:rPr>
            </w:pPr>
            <w:r>
              <w:rPr>
                <w:rFonts w:hint="eastAsia" w:asciiTheme="minorEastAsia" w:hAnsiTheme="minorEastAsia" w:cstheme="minorEastAsia"/>
                <w:sz w:val="22"/>
              </w:rPr>
              <w:t>1）实操考核-教师端</w:t>
            </w:r>
          </w:p>
          <w:p>
            <w:pPr>
              <w:spacing w:line="240" w:lineRule="atLeast"/>
              <w:rPr>
                <w:rFonts w:asciiTheme="minorEastAsia" w:hAnsiTheme="minorEastAsia" w:cstheme="minorEastAsia"/>
                <w:sz w:val="22"/>
              </w:rPr>
            </w:pPr>
            <w:r>
              <w:rPr>
                <w:rFonts w:hint="eastAsia" w:asciiTheme="minorEastAsia" w:hAnsiTheme="minorEastAsia" w:cstheme="minorEastAsia"/>
                <w:sz w:val="22"/>
              </w:rPr>
              <w:t>①故障设置：教师可以在灯光系统测量电路图上直接设置故障，通过无线通讯技术将故障设置指令传输到实训台的远程故障设置控制系统上，在实训台上产生设置的故障。②督导监控：教师可以在线检测学生上课情况，同时可以接受学生提交的考试结果，可以根据考试结果掌握学生学习情况。</w:t>
            </w:r>
          </w:p>
          <w:p>
            <w:pPr>
              <w:spacing w:line="240" w:lineRule="atLeast"/>
              <w:rPr>
                <w:rFonts w:asciiTheme="minorEastAsia" w:hAnsiTheme="minorEastAsia" w:cstheme="minorEastAsia"/>
                <w:sz w:val="22"/>
              </w:rPr>
            </w:pPr>
            <w:r>
              <w:rPr>
                <w:rFonts w:hint="eastAsia" w:asciiTheme="minorEastAsia" w:hAnsiTheme="minorEastAsia" w:cstheme="minorEastAsia"/>
                <w:sz w:val="22"/>
              </w:rPr>
              <w:t>2）理论考核</w:t>
            </w:r>
          </w:p>
          <w:p>
            <w:pPr>
              <w:spacing w:line="240" w:lineRule="atLeast"/>
              <w:rPr>
                <w:rFonts w:asciiTheme="minorEastAsia" w:hAnsiTheme="minorEastAsia" w:cstheme="minorEastAsia"/>
                <w:sz w:val="22"/>
              </w:rPr>
            </w:pPr>
            <w:r>
              <w:rPr>
                <w:rFonts w:hint="eastAsia" w:asciiTheme="minorEastAsia" w:hAnsiTheme="minorEastAsia" w:cstheme="minorEastAsia"/>
                <w:sz w:val="22"/>
              </w:rPr>
              <w:t>①题库配置：软件内嵌入大量试题包括单选题、多选题、判断题、问答题等。试题内容可以根据章节设置、自定义类别。</w:t>
            </w:r>
          </w:p>
          <w:p>
            <w:pPr>
              <w:spacing w:line="240" w:lineRule="atLeast"/>
              <w:rPr>
                <w:rFonts w:asciiTheme="minorEastAsia" w:hAnsiTheme="minorEastAsia" w:cstheme="minorEastAsia"/>
                <w:sz w:val="22"/>
                <w:shd w:val="clear" w:color="auto" w:fill="FFFFFF"/>
              </w:rPr>
            </w:pPr>
            <w:r>
              <w:rPr>
                <w:rFonts w:hint="eastAsia" w:asciiTheme="minorEastAsia" w:hAnsiTheme="minorEastAsia" w:cstheme="minorEastAsia"/>
                <w:sz w:val="22"/>
              </w:rPr>
              <w:t>②试卷管理：生成试卷，设置开始终止时间，试卷总分，通过分数，设置是否人工评分，查看答案，查看结果，是否及格重考，限制IP段。设置出题方式：手动或随机，选择试卷类型：理论、实训或综合。选择专业名称，课程名称，系统名称。试卷分数自定义，可以定义本试卷中各题型所占的分值，做好分数统一；并能清楚地看出试卷的总分，再发布试卷时间。</w:t>
            </w:r>
          </w:p>
        </w:tc>
        <w:tc>
          <w:tcPr>
            <w:tcW w:w="0" w:type="auto"/>
            <w:vAlign w:val="center"/>
          </w:tcPr>
          <w:p>
            <w:pPr>
              <w:spacing w:line="360" w:lineRule="auto"/>
              <w:jc w:val="center"/>
              <w:rPr>
                <w:rFonts w:asciiTheme="minorEastAsia" w:hAnsiTheme="minorEastAsia" w:cstheme="minorEastAsia"/>
                <w:sz w:val="22"/>
                <w:shd w:val="clear" w:color="auto" w:fill="FFFFFF"/>
              </w:rPr>
            </w:pPr>
            <w:r>
              <w:rPr>
                <w:rFonts w:hint="eastAsia" w:asciiTheme="minorEastAsia" w:hAnsiTheme="minorEastAsia" w:cstheme="minorEastAsia"/>
                <w:sz w:val="22"/>
                <w:shd w:val="clear" w:color="auto" w:fill="FFFFFF"/>
              </w:rPr>
              <w:t>套</w:t>
            </w:r>
          </w:p>
        </w:tc>
        <w:tc>
          <w:tcPr>
            <w:tcW w:w="0" w:type="auto"/>
            <w:vAlign w:val="center"/>
          </w:tcPr>
          <w:p>
            <w:pPr>
              <w:spacing w:line="360" w:lineRule="auto"/>
              <w:jc w:val="center"/>
              <w:rPr>
                <w:rFonts w:asciiTheme="minorEastAsia" w:hAnsiTheme="minorEastAsia" w:cstheme="minorEastAsia"/>
                <w:sz w:val="22"/>
              </w:rPr>
            </w:pPr>
            <w:r>
              <w:rPr>
                <w:rFonts w:hint="eastAsia" w:asciiTheme="minorEastAsia" w:hAnsiTheme="minorEastAsia" w:cstheme="minorEastAsia"/>
                <w:sz w:val="22"/>
              </w:rPr>
              <w:t>1</w:t>
            </w:r>
          </w:p>
        </w:tc>
        <w:tc>
          <w:tcPr>
            <w:tcW w:w="0" w:type="auto"/>
            <w:vAlign w:val="center"/>
          </w:tcPr>
          <w:p>
            <w:pPr>
              <w:spacing w:line="360" w:lineRule="auto"/>
              <w:rPr>
                <w:rFonts w:asciiTheme="minorEastAsia" w:hAnsiTheme="minorEastAsia" w:cstheme="minorEastAsia"/>
                <w:sz w:val="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jc w:val="center"/>
              <w:rPr>
                <w:rFonts w:asciiTheme="minorEastAsia" w:hAnsiTheme="minorEastAsia" w:cstheme="minorEastAsia"/>
                <w:sz w:val="22"/>
                <w:shd w:val="clear" w:color="auto" w:fill="FFFFFF"/>
              </w:rPr>
            </w:pPr>
            <w:r>
              <w:rPr>
                <w:rFonts w:hint="eastAsia" w:asciiTheme="minorEastAsia" w:hAnsiTheme="minorEastAsia" w:cstheme="minorEastAsia"/>
                <w:sz w:val="22"/>
                <w:shd w:val="clear" w:color="auto" w:fill="FFFFFF"/>
              </w:rPr>
              <w:t>17</w:t>
            </w:r>
          </w:p>
        </w:tc>
        <w:tc>
          <w:tcPr>
            <w:tcW w:w="0" w:type="auto"/>
            <w:vAlign w:val="center"/>
          </w:tcPr>
          <w:p>
            <w:pPr>
              <w:spacing w:line="240" w:lineRule="atLeast"/>
              <w:rPr>
                <w:rFonts w:asciiTheme="minorEastAsia" w:hAnsiTheme="minorEastAsia" w:cstheme="minorEastAsia"/>
                <w:sz w:val="22"/>
              </w:rPr>
            </w:pPr>
            <w:r>
              <w:rPr>
                <w:rFonts w:hint="eastAsia" w:asciiTheme="minorEastAsia" w:hAnsiTheme="minorEastAsia" w:cstheme="minorEastAsia"/>
                <w:sz w:val="22"/>
              </w:rPr>
              <w:t>故障大师</w:t>
            </w:r>
          </w:p>
        </w:tc>
        <w:tc>
          <w:tcPr>
            <w:tcW w:w="0" w:type="auto"/>
          </w:tcPr>
          <w:p>
            <w:pPr>
              <w:spacing w:line="240" w:lineRule="atLeast"/>
              <w:rPr>
                <w:rFonts w:asciiTheme="minorEastAsia" w:hAnsiTheme="minorEastAsia" w:cstheme="minorEastAsia"/>
                <w:sz w:val="22"/>
              </w:rPr>
            </w:pPr>
            <w:r>
              <w:rPr>
                <w:rFonts w:hint="eastAsia" w:asciiTheme="minorEastAsia" w:hAnsiTheme="minorEastAsia" w:cstheme="minorEastAsia"/>
                <w:sz w:val="22"/>
              </w:rPr>
              <w:t>1.汽车故障大师为用于汽车维修技术项目选拔赛和训练采用的汽车故障大师，包括发动机电控系统、空调模拟电路、灯光模拟电路、故障诊断与显示系统、故障仿真系统、测量板、机箱、学生手册和教师手册等组成。</w:t>
            </w:r>
          </w:p>
          <w:p>
            <w:pPr>
              <w:spacing w:line="240" w:lineRule="atLeast"/>
              <w:rPr>
                <w:rFonts w:asciiTheme="minorEastAsia" w:hAnsiTheme="minorEastAsia" w:cstheme="minorEastAsia"/>
                <w:sz w:val="22"/>
              </w:rPr>
            </w:pPr>
            <w:r>
              <w:rPr>
                <w:rFonts w:hint="eastAsia" w:asciiTheme="minorEastAsia" w:hAnsiTheme="minorEastAsia" w:cstheme="minorEastAsia"/>
                <w:sz w:val="22"/>
              </w:rPr>
              <w:t>汽车故障大师将轿车常见的发动机故障现象进行模拟，根据故障现象判断可能发生的故障，利用诊断测量仪器进行测量分析，完成对故障的排除实训。</w:t>
            </w:r>
          </w:p>
          <w:p>
            <w:pPr>
              <w:spacing w:line="240" w:lineRule="atLeast"/>
              <w:rPr>
                <w:rFonts w:asciiTheme="minorEastAsia" w:hAnsiTheme="minorEastAsia" w:cstheme="minorEastAsia"/>
                <w:sz w:val="22"/>
              </w:rPr>
            </w:pPr>
            <w:r>
              <w:rPr>
                <w:rFonts w:hint="eastAsia" w:asciiTheme="minorEastAsia" w:hAnsiTheme="minorEastAsia" w:cstheme="minorEastAsia"/>
                <w:sz w:val="22"/>
              </w:rPr>
              <w:t>故障大师采用单片机技术，通过程序控制发动机电控系统元件产生故障现象，在传感器与执行器测量端子上测量出与故障对应的故障参数或波形，再与手册中正确传感器或执行器参数或波形对比。</w:t>
            </w:r>
          </w:p>
          <w:p>
            <w:pPr>
              <w:spacing w:line="240" w:lineRule="atLeast"/>
              <w:rPr>
                <w:rFonts w:asciiTheme="minorEastAsia" w:hAnsiTheme="minorEastAsia" w:cstheme="minorEastAsia"/>
                <w:sz w:val="22"/>
              </w:rPr>
            </w:pPr>
            <w:r>
              <w:rPr>
                <w:rFonts w:hint="eastAsia" w:asciiTheme="minorEastAsia" w:hAnsiTheme="minorEastAsia" w:cstheme="minorEastAsia"/>
                <w:sz w:val="22"/>
              </w:rPr>
              <w:t>故障大师可模拟162个以上故障，配备教师手册和学生手册。手册列出162个以上故障对应的传感器或执行器电路和测量端子，教师手册列出正确传感器或执行器参数或波形。每个故障可以作为1个课时进行教学和实训。</w:t>
            </w:r>
          </w:p>
          <w:p>
            <w:pPr>
              <w:spacing w:line="240" w:lineRule="atLeast"/>
              <w:rPr>
                <w:rFonts w:asciiTheme="minorEastAsia" w:hAnsiTheme="minorEastAsia" w:cstheme="minorEastAsia"/>
                <w:sz w:val="22"/>
              </w:rPr>
            </w:pPr>
            <w:r>
              <w:rPr>
                <w:rFonts w:hint="eastAsia" w:asciiTheme="minorEastAsia" w:hAnsiTheme="minorEastAsia" w:cstheme="minorEastAsia"/>
                <w:sz w:val="22"/>
              </w:rPr>
              <w:t>2.发动机电控系统技术参数：1.8L排量、直列4缸、每缸2气门、多点电喷供油方式。</w:t>
            </w:r>
          </w:p>
          <w:p>
            <w:pPr>
              <w:spacing w:line="240" w:lineRule="atLeast"/>
              <w:rPr>
                <w:rFonts w:asciiTheme="minorEastAsia" w:hAnsiTheme="minorEastAsia" w:cstheme="minorEastAsia"/>
                <w:sz w:val="22"/>
              </w:rPr>
            </w:pPr>
            <w:r>
              <w:rPr>
                <w:rFonts w:hint="eastAsia" w:asciiTheme="minorEastAsia" w:hAnsiTheme="minorEastAsia" w:cstheme="minorEastAsia"/>
                <w:sz w:val="22"/>
              </w:rPr>
              <w:t>3.面板上安装的零部件如下：</w:t>
            </w:r>
          </w:p>
          <w:p>
            <w:pPr>
              <w:spacing w:line="240" w:lineRule="atLeast"/>
              <w:rPr>
                <w:rFonts w:asciiTheme="minorEastAsia" w:hAnsiTheme="minorEastAsia" w:cstheme="minorEastAsia"/>
                <w:sz w:val="22"/>
              </w:rPr>
            </w:pPr>
            <w:r>
              <w:rPr>
                <w:rFonts w:hint="eastAsia" w:asciiTheme="minorEastAsia" w:hAnsiTheme="minorEastAsia" w:cstheme="minorEastAsia"/>
                <w:sz w:val="22"/>
              </w:rPr>
              <w:t>3.1进气凸轮轴位置传感器1只，含电路与测量端子；</w:t>
            </w:r>
          </w:p>
          <w:p>
            <w:pPr>
              <w:spacing w:line="240" w:lineRule="atLeast"/>
              <w:rPr>
                <w:rFonts w:asciiTheme="minorEastAsia" w:hAnsiTheme="minorEastAsia" w:cstheme="minorEastAsia"/>
                <w:sz w:val="22"/>
              </w:rPr>
            </w:pPr>
            <w:r>
              <w:rPr>
                <w:rFonts w:hint="eastAsia" w:asciiTheme="minorEastAsia" w:hAnsiTheme="minorEastAsia" w:cstheme="minorEastAsia"/>
                <w:sz w:val="22"/>
              </w:rPr>
              <w:t>3.2 排气凸轮轴位置传感器1只，含电路与测量端子；</w:t>
            </w:r>
          </w:p>
          <w:p>
            <w:pPr>
              <w:spacing w:line="240" w:lineRule="atLeast"/>
              <w:rPr>
                <w:rFonts w:asciiTheme="minorEastAsia" w:hAnsiTheme="minorEastAsia" w:cstheme="minorEastAsia"/>
                <w:sz w:val="22"/>
              </w:rPr>
            </w:pPr>
            <w:r>
              <w:rPr>
                <w:rFonts w:hint="eastAsia" w:asciiTheme="minorEastAsia" w:hAnsiTheme="minorEastAsia" w:cstheme="minorEastAsia"/>
                <w:sz w:val="22"/>
              </w:rPr>
              <w:t>3.3 曲轴位置传感器及转速模拟盘1套，含电路与测量端子；</w:t>
            </w:r>
          </w:p>
          <w:p>
            <w:pPr>
              <w:spacing w:line="240" w:lineRule="atLeast"/>
              <w:rPr>
                <w:rFonts w:asciiTheme="minorEastAsia" w:hAnsiTheme="minorEastAsia" w:cstheme="minorEastAsia"/>
                <w:sz w:val="22"/>
              </w:rPr>
            </w:pPr>
            <w:r>
              <w:rPr>
                <w:rFonts w:hint="eastAsia" w:asciiTheme="minorEastAsia" w:hAnsiTheme="minorEastAsia" w:cstheme="minorEastAsia"/>
                <w:sz w:val="22"/>
              </w:rPr>
              <w:t>3.4进气凸轮轴位置执行器电磁阀1只，含电路与测量端子；</w:t>
            </w:r>
          </w:p>
          <w:p>
            <w:pPr>
              <w:spacing w:line="240" w:lineRule="atLeast"/>
              <w:rPr>
                <w:rFonts w:asciiTheme="minorEastAsia" w:hAnsiTheme="minorEastAsia" w:cstheme="minorEastAsia"/>
                <w:sz w:val="22"/>
              </w:rPr>
            </w:pPr>
            <w:r>
              <w:rPr>
                <w:rFonts w:hint="eastAsia" w:asciiTheme="minorEastAsia" w:hAnsiTheme="minorEastAsia" w:cstheme="minorEastAsia"/>
                <w:sz w:val="22"/>
              </w:rPr>
              <w:t>3.5排气凸轮轴位置执行器电磁阀：1只，含电路与测量端子；</w:t>
            </w:r>
          </w:p>
          <w:p>
            <w:pPr>
              <w:spacing w:line="240" w:lineRule="atLeast"/>
              <w:rPr>
                <w:rFonts w:asciiTheme="minorEastAsia" w:hAnsiTheme="minorEastAsia" w:cstheme="minorEastAsia"/>
                <w:sz w:val="22"/>
              </w:rPr>
            </w:pPr>
            <w:r>
              <w:rPr>
                <w:rFonts w:hint="eastAsia" w:asciiTheme="minorEastAsia" w:hAnsiTheme="minorEastAsia" w:cstheme="minorEastAsia"/>
                <w:sz w:val="22"/>
              </w:rPr>
              <w:t>3.6喷油器1只，含电路与测量端子；</w:t>
            </w:r>
          </w:p>
          <w:p>
            <w:pPr>
              <w:spacing w:line="240" w:lineRule="atLeast"/>
              <w:rPr>
                <w:rFonts w:asciiTheme="minorEastAsia" w:hAnsiTheme="minorEastAsia" w:cstheme="minorEastAsia"/>
                <w:sz w:val="22"/>
              </w:rPr>
            </w:pPr>
            <w:r>
              <w:rPr>
                <w:rFonts w:hint="eastAsia" w:asciiTheme="minorEastAsia" w:hAnsiTheme="minorEastAsia" w:cstheme="minorEastAsia"/>
                <w:sz w:val="22"/>
              </w:rPr>
              <w:t>3.7蒸发排放通风电磁阀1只，含电路与测量端子；</w:t>
            </w:r>
          </w:p>
          <w:p>
            <w:pPr>
              <w:spacing w:line="240" w:lineRule="atLeast"/>
              <w:rPr>
                <w:rFonts w:asciiTheme="minorEastAsia" w:hAnsiTheme="minorEastAsia" w:cstheme="minorEastAsia"/>
                <w:sz w:val="22"/>
              </w:rPr>
            </w:pPr>
            <w:r>
              <w:rPr>
                <w:rFonts w:hint="eastAsia" w:asciiTheme="minorEastAsia" w:hAnsiTheme="minorEastAsia" w:cstheme="minorEastAsia"/>
                <w:sz w:val="22"/>
              </w:rPr>
              <w:t>3.8 氧传感器1只，含测量电路与测量端子，带故障模拟；</w:t>
            </w:r>
          </w:p>
          <w:p>
            <w:pPr>
              <w:spacing w:line="240" w:lineRule="atLeast"/>
              <w:rPr>
                <w:rFonts w:asciiTheme="minorEastAsia" w:hAnsiTheme="minorEastAsia" w:cstheme="minorEastAsia"/>
                <w:sz w:val="22"/>
              </w:rPr>
            </w:pPr>
            <w:r>
              <w:rPr>
                <w:rFonts w:hint="eastAsia" w:asciiTheme="minorEastAsia" w:hAnsiTheme="minorEastAsia" w:cstheme="minorEastAsia"/>
                <w:sz w:val="22"/>
              </w:rPr>
              <w:t>3.9节气门体1套，含电路与测量端子；</w:t>
            </w:r>
          </w:p>
          <w:p>
            <w:pPr>
              <w:spacing w:line="240" w:lineRule="atLeast"/>
              <w:rPr>
                <w:rFonts w:asciiTheme="minorEastAsia" w:hAnsiTheme="minorEastAsia" w:cstheme="minorEastAsia"/>
                <w:sz w:val="22"/>
              </w:rPr>
            </w:pPr>
            <w:r>
              <w:rPr>
                <w:rFonts w:hint="eastAsia" w:asciiTheme="minorEastAsia" w:hAnsiTheme="minorEastAsia" w:cstheme="minorEastAsia"/>
                <w:sz w:val="22"/>
              </w:rPr>
              <w:t>3.10进气歧管压力传感器1只，含电路与测量端子；</w:t>
            </w:r>
          </w:p>
          <w:p>
            <w:pPr>
              <w:spacing w:line="240" w:lineRule="atLeast"/>
              <w:rPr>
                <w:rFonts w:asciiTheme="minorEastAsia" w:hAnsiTheme="minorEastAsia" w:cstheme="minorEastAsia"/>
                <w:sz w:val="22"/>
              </w:rPr>
            </w:pPr>
            <w:r>
              <w:rPr>
                <w:rFonts w:hint="eastAsia" w:asciiTheme="minorEastAsia" w:hAnsiTheme="minorEastAsia" w:cstheme="minorEastAsia"/>
                <w:sz w:val="22"/>
              </w:rPr>
              <w:t>3.11进气温度传感器1只，含电路与测量端子，带故障模拟；</w:t>
            </w:r>
          </w:p>
          <w:p>
            <w:pPr>
              <w:spacing w:line="240" w:lineRule="atLeast"/>
              <w:rPr>
                <w:rFonts w:asciiTheme="minorEastAsia" w:hAnsiTheme="minorEastAsia" w:cstheme="minorEastAsia"/>
                <w:sz w:val="22"/>
              </w:rPr>
            </w:pPr>
            <w:r>
              <w:rPr>
                <w:rFonts w:hint="eastAsia" w:asciiTheme="minorEastAsia" w:hAnsiTheme="minorEastAsia" w:cstheme="minorEastAsia"/>
                <w:sz w:val="22"/>
              </w:rPr>
              <w:t>3.12冷却液温度传感器1只，含测量电路与测量端子，带故障模拟；</w:t>
            </w:r>
          </w:p>
          <w:p>
            <w:pPr>
              <w:spacing w:line="240" w:lineRule="atLeast"/>
              <w:rPr>
                <w:rFonts w:asciiTheme="minorEastAsia" w:hAnsiTheme="minorEastAsia" w:cstheme="minorEastAsia"/>
                <w:sz w:val="22"/>
              </w:rPr>
            </w:pPr>
            <w:r>
              <w:rPr>
                <w:rFonts w:hint="eastAsia" w:asciiTheme="minorEastAsia" w:hAnsiTheme="minorEastAsia" w:cstheme="minorEastAsia"/>
                <w:sz w:val="22"/>
              </w:rPr>
              <w:t>3.13 爆震传感器1只，含测量电路与测量端子，带故障模拟；</w:t>
            </w:r>
          </w:p>
          <w:p>
            <w:pPr>
              <w:spacing w:line="240" w:lineRule="atLeast"/>
              <w:rPr>
                <w:rFonts w:asciiTheme="minorEastAsia" w:hAnsiTheme="minorEastAsia" w:cstheme="minorEastAsia"/>
                <w:sz w:val="22"/>
              </w:rPr>
            </w:pPr>
            <w:r>
              <w:rPr>
                <w:rFonts w:hint="eastAsia" w:asciiTheme="minorEastAsia" w:hAnsiTheme="minorEastAsia" w:cstheme="minorEastAsia"/>
                <w:sz w:val="22"/>
              </w:rPr>
              <w:t>3.14加速踏板位置传感器及加速踏板总成1套，含电路与测量端子；</w:t>
            </w:r>
          </w:p>
          <w:p>
            <w:pPr>
              <w:spacing w:line="240" w:lineRule="atLeast"/>
              <w:rPr>
                <w:rFonts w:asciiTheme="minorEastAsia" w:hAnsiTheme="minorEastAsia" w:cstheme="minorEastAsia"/>
                <w:sz w:val="22"/>
              </w:rPr>
            </w:pPr>
            <w:r>
              <w:rPr>
                <w:rFonts w:hint="eastAsia" w:asciiTheme="minorEastAsia" w:hAnsiTheme="minorEastAsia" w:cstheme="minorEastAsia"/>
                <w:sz w:val="22"/>
              </w:rPr>
              <w:t>3.15 三元催化转换器故障；</w:t>
            </w:r>
            <w:r>
              <w:rPr>
                <w:rFonts w:hint="eastAsia" w:asciiTheme="minorEastAsia" w:hAnsiTheme="minorEastAsia" w:cstheme="minorEastAsia"/>
                <w:sz w:val="22"/>
              </w:rPr>
              <w:tab/>
            </w:r>
          </w:p>
          <w:p>
            <w:pPr>
              <w:spacing w:line="240" w:lineRule="atLeast"/>
              <w:rPr>
                <w:rFonts w:asciiTheme="minorEastAsia" w:hAnsiTheme="minorEastAsia" w:cstheme="minorEastAsia"/>
                <w:sz w:val="22"/>
              </w:rPr>
            </w:pPr>
            <w:r>
              <w:rPr>
                <w:rFonts w:hint="eastAsia" w:asciiTheme="minorEastAsia" w:hAnsiTheme="minorEastAsia" w:cstheme="minorEastAsia"/>
                <w:sz w:val="22"/>
              </w:rPr>
              <w:t>3.16 灯光电路故障模拟：远光灯、近光灯、左右转向灯、倒车灯、刹车灯、刹车开关、警告灯、电子风扇等，带电路图和测量端子；</w:t>
            </w:r>
          </w:p>
          <w:p>
            <w:pPr>
              <w:spacing w:line="240" w:lineRule="atLeast"/>
              <w:rPr>
                <w:rFonts w:asciiTheme="minorEastAsia" w:hAnsiTheme="minorEastAsia" w:cstheme="minorEastAsia"/>
                <w:sz w:val="22"/>
              </w:rPr>
            </w:pPr>
            <w:r>
              <w:rPr>
                <w:rFonts w:hint="eastAsia" w:asciiTheme="minorEastAsia" w:hAnsiTheme="minorEastAsia" w:cstheme="minorEastAsia"/>
                <w:sz w:val="22"/>
              </w:rPr>
              <w:t>3.17 包含动力继电器、风扇继电器、点火继电器、油泵继电器、起动继电器和远光继电器各1只，配电路图和测量端子；</w:t>
            </w:r>
          </w:p>
          <w:p>
            <w:pPr>
              <w:spacing w:line="240" w:lineRule="atLeast"/>
              <w:rPr>
                <w:rFonts w:asciiTheme="minorEastAsia" w:hAnsiTheme="minorEastAsia" w:cstheme="minorEastAsia"/>
                <w:sz w:val="22"/>
              </w:rPr>
            </w:pPr>
            <w:r>
              <w:rPr>
                <w:rFonts w:hint="eastAsia" w:asciiTheme="minorEastAsia" w:hAnsiTheme="minorEastAsia" w:cstheme="minorEastAsia"/>
                <w:sz w:val="22"/>
              </w:rPr>
              <w:t>3.18点火开关1只，含测量电路和测量端子。配OBDⅡ诊断接口；</w:t>
            </w:r>
          </w:p>
          <w:p>
            <w:pPr>
              <w:spacing w:line="240" w:lineRule="atLeast"/>
              <w:rPr>
                <w:rFonts w:asciiTheme="minorEastAsia" w:hAnsiTheme="minorEastAsia" w:cstheme="minorEastAsia"/>
                <w:sz w:val="22"/>
              </w:rPr>
            </w:pPr>
            <w:r>
              <w:rPr>
                <w:rFonts w:hint="eastAsia" w:asciiTheme="minorEastAsia" w:hAnsiTheme="minorEastAsia" w:cstheme="minorEastAsia"/>
                <w:sz w:val="22"/>
              </w:rPr>
              <w:t>4.故障设置系统采用0-9数字键盘，输入数字完成故障设置，LED显示屏显示故障设置信息。</w:t>
            </w:r>
          </w:p>
          <w:p>
            <w:pPr>
              <w:spacing w:line="240" w:lineRule="atLeast"/>
              <w:rPr>
                <w:rFonts w:asciiTheme="minorEastAsia" w:hAnsiTheme="minorEastAsia" w:cstheme="minorEastAsia"/>
                <w:sz w:val="22"/>
              </w:rPr>
            </w:pPr>
            <w:r>
              <w:rPr>
                <w:rFonts w:hint="eastAsia" w:asciiTheme="minorEastAsia" w:hAnsiTheme="minorEastAsia" w:cstheme="minorEastAsia"/>
                <w:sz w:val="22"/>
              </w:rPr>
              <w:t>5.测量面板上分布发动机电控系统电路图、电路颜色与原车线束一致，丝网印刷。在电路连线上设置测量端子，用于测量传感器或执行器信号参数。测量端子直径2mm.颜色与线束颜色一致。面板尺寸600×450mm，面板材质为铝合金板，电路图为丝网印刷。</w:t>
            </w:r>
          </w:p>
          <w:p>
            <w:pPr>
              <w:spacing w:line="240" w:lineRule="atLeast"/>
              <w:rPr>
                <w:rFonts w:asciiTheme="minorEastAsia" w:hAnsiTheme="minorEastAsia" w:cstheme="minorEastAsia"/>
                <w:sz w:val="22"/>
              </w:rPr>
            </w:pPr>
            <w:r>
              <w:rPr>
                <w:rFonts w:hint="eastAsia" w:asciiTheme="minorEastAsia" w:hAnsiTheme="minorEastAsia" w:cstheme="minorEastAsia"/>
                <w:sz w:val="22"/>
              </w:rPr>
              <w:t>6.机箱分为机座和箱盖上下两部分。铝合金或铁质标准型材制作，表面防腐处理。可以配2个可以锁止的移动脚轮。参考外形尺寸</w:t>
            </w:r>
            <w:r>
              <w:rPr>
                <w:rFonts w:hint="eastAsia" w:asciiTheme="minorEastAsia" w:hAnsiTheme="minorEastAsia" w:cstheme="minorEastAsia"/>
                <w:sz w:val="22"/>
                <w:lang w:eastAsia="zh-CN"/>
              </w:rPr>
              <w:t>不小于</w:t>
            </w:r>
            <w:r>
              <w:rPr>
                <w:rFonts w:hint="eastAsia" w:asciiTheme="minorEastAsia" w:hAnsiTheme="minorEastAsia" w:cstheme="minorEastAsia"/>
                <w:sz w:val="22"/>
              </w:rPr>
              <w:t>620×480×310mm；</w:t>
            </w:r>
          </w:p>
        </w:tc>
        <w:tc>
          <w:tcPr>
            <w:tcW w:w="0" w:type="auto"/>
            <w:vAlign w:val="center"/>
          </w:tcPr>
          <w:p>
            <w:pPr>
              <w:spacing w:line="360" w:lineRule="auto"/>
              <w:jc w:val="center"/>
              <w:rPr>
                <w:rFonts w:asciiTheme="minorEastAsia" w:hAnsiTheme="minorEastAsia" w:cstheme="minorEastAsia"/>
                <w:sz w:val="22"/>
                <w:shd w:val="clear" w:color="auto" w:fill="FFFFFF"/>
              </w:rPr>
            </w:pPr>
            <w:r>
              <w:rPr>
                <w:rFonts w:hint="eastAsia" w:asciiTheme="minorEastAsia" w:hAnsiTheme="minorEastAsia" w:cstheme="minorEastAsia"/>
                <w:sz w:val="22"/>
                <w:shd w:val="clear" w:color="auto" w:fill="FFFFFF"/>
              </w:rPr>
              <w:t>套</w:t>
            </w:r>
          </w:p>
        </w:tc>
        <w:tc>
          <w:tcPr>
            <w:tcW w:w="0" w:type="auto"/>
            <w:vAlign w:val="center"/>
          </w:tcPr>
          <w:p>
            <w:pPr>
              <w:spacing w:line="360" w:lineRule="auto"/>
              <w:jc w:val="center"/>
              <w:rPr>
                <w:rFonts w:asciiTheme="minorEastAsia" w:hAnsiTheme="minorEastAsia" w:cstheme="minorEastAsia"/>
                <w:sz w:val="22"/>
              </w:rPr>
            </w:pPr>
            <w:r>
              <w:rPr>
                <w:rFonts w:hint="eastAsia" w:asciiTheme="minorEastAsia" w:hAnsiTheme="minorEastAsia" w:cstheme="minorEastAsia"/>
                <w:sz w:val="22"/>
              </w:rPr>
              <w:t>2</w:t>
            </w:r>
          </w:p>
        </w:tc>
        <w:tc>
          <w:tcPr>
            <w:tcW w:w="0" w:type="auto"/>
            <w:vAlign w:val="center"/>
          </w:tcPr>
          <w:p>
            <w:pPr>
              <w:spacing w:line="360" w:lineRule="auto"/>
              <w:rPr>
                <w:rFonts w:asciiTheme="minorEastAsia" w:hAnsiTheme="minorEastAsia" w:cstheme="minorEastAsia"/>
                <w:sz w:val="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jc w:val="center"/>
              <w:rPr>
                <w:rFonts w:asciiTheme="minorEastAsia" w:hAnsiTheme="minorEastAsia" w:cstheme="minorEastAsia"/>
                <w:sz w:val="22"/>
                <w:shd w:val="clear" w:color="auto" w:fill="FFFFFF"/>
              </w:rPr>
            </w:pPr>
            <w:r>
              <w:rPr>
                <w:rFonts w:hint="eastAsia" w:asciiTheme="minorEastAsia" w:hAnsiTheme="minorEastAsia" w:cstheme="minorEastAsia"/>
                <w:sz w:val="22"/>
                <w:shd w:val="clear" w:color="auto" w:fill="FFFFFF"/>
              </w:rPr>
              <w:t>18</w:t>
            </w:r>
          </w:p>
        </w:tc>
        <w:tc>
          <w:tcPr>
            <w:tcW w:w="0" w:type="auto"/>
            <w:vAlign w:val="center"/>
          </w:tcPr>
          <w:p>
            <w:pPr>
              <w:spacing w:line="240" w:lineRule="atLeast"/>
              <w:jc w:val="center"/>
              <w:rPr>
                <w:rFonts w:asciiTheme="minorEastAsia" w:hAnsiTheme="minorEastAsia" w:cstheme="minorEastAsia"/>
                <w:sz w:val="22"/>
              </w:rPr>
            </w:pPr>
            <w:r>
              <w:rPr>
                <w:rFonts w:hint="eastAsia" w:asciiTheme="minorEastAsia" w:hAnsiTheme="minorEastAsia" w:cstheme="minorEastAsia"/>
                <w:sz w:val="22"/>
                <w:shd w:val="clear" w:color="auto" w:fill="FFFFFF"/>
              </w:rPr>
              <w:t>动力电池拆装举升车</w:t>
            </w:r>
          </w:p>
        </w:tc>
        <w:tc>
          <w:tcPr>
            <w:tcW w:w="0" w:type="auto"/>
            <w:vAlign w:val="bottom"/>
          </w:tcPr>
          <w:p>
            <w:pPr>
              <w:spacing w:line="240" w:lineRule="atLeast"/>
              <w:rPr>
                <w:rFonts w:asciiTheme="minorEastAsia" w:hAnsiTheme="minorEastAsia" w:cstheme="minorEastAsia"/>
                <w:sz w:val="22"/>
              </w:rPr>
            </w:pPr>
            <w:r>
              <w:rPr>
                <w:rFonts w:hint="eastAsia" w:asciiTheme="minorEastAsia" w:hAnsiTheme="minorEastAsia" w:cstheme="minorEastAsia"/>
                <w:sz w:val="22"/>
              </w:rPr>
              <w:t>电动汽车动力电池安装拆卸时专用举升车；</w:t>
            </w:r>
          </w:p>
          <w:p>
            <w:pPr>
              <w:spacing w:line="240" w:lineRule="atLeast"/>
              <w:rPr>
                <w:rFonts w:asciiTheme="minorEastAsia" w:hAnsiTheme="minorEastAsia" w:cstheme="minorEastAsia"/>
                <w:sz w:val="22"/>
              </w:rPr>
            </w:pPr>
            <w:r>
              <w:rPr>
                <w:rFonts w:hint="eastAsia" w:asciiTheme="minorEastAsia" w:hAnsiTheme="minorEastAsia" w:cstheme="minorEastAsia"/>
                <w:sz w:val="22"/>
              </w:rPr>
              <w:t>双剪式结构，油缸驱动；</w:t>
            </w:r>
          </w:p>
          <w:p>
            <w:pPr>
              <w:spacing w:line="240" w:lineRule="atLeast"/>
              <w:rPr>
                <w:rFonts w:asciiTheme="minorEastAsia" w:hAnsiTheme="minorEastAsia" w:cstheme="minorEastAsia"/>
                <w:sz w:val="22"/>
              </w:rPr>
            </w:pPr>
            <w:r>
              <w:rPr>
                <w:rFonts w:hint="eastAsia" w:asciiTheme="minorEastAsia" w:hAnsiTheme="minorEastAsia" w:cstheme="minorEastAsia"/>
                <w:sz w:val="22"/>
              </w:rPr>
              <w:t>驱动方式：电动液压, 电机齿轮泵驱动</w:t>
            </w:r>
          </w:p>
          <w:p>
            <w:pPr>
              <w:spacing w:line="240" w:lineRule="atLeast"/>
              <w:rPr>
                <w:rFonts w:asciiTheme="minorEastAsia" w:hAnsiTheme="minorEastAsia" w:cstheme="minorEastAsia"/>
                <w:sz w:val="22"/>
              </w:rPr>
            </w:pPr>
            <w:r>
              <w:rPr>
                <w:rFonts w:hint="eastAsia" w:asciiTheme="minorEastAsia" w:hAnsiTheme="minorEastAsia" w:cstheme="minorEastAsia"/>
                <w:sz w:val="22"/>
              </w:rPr>
              <w:t>倾斜角度：X轴、Y轴各5°</w:t>
            </w:r>
          </w:p>
          <w:p>
            <w:pPr>
              <w:spacing w:line="240" w:lineRule="atLeast"/>
              <w:rPr>
                <w:rFonts w:asciiTheme="minorEastAsia" w:hAnsiTheme="minorEastAsia" w:cstheme="minorEastAsia"/>
                <w:sz w:val="22"/>
              </w:rPr>
            </w:pPr>
            <w:r>
              <w:rPr>
                <w:rFonts w:hint="eastAsia" w:asciiTheme="minorEastAsia" w:hAnsiTheme="minorEastAsia" w:cstheme="minorEastAsia"/>
                <w:sz w:val="22"/>
              </w:rPr>
              <w:t>配两只不小于6寸高载荷移动脚轮，两只不小于6寸带刹车高载荷移动脚轮</w:t>
            </w:r>
          </w:p>
          <w:p>
            <w:pPr>
              <w:spacing w:line="240" w:lineRule="atLeast"/>
              <w:rPr>
                <w:rFonts w:asciiTheme="minorEastAsia" w:hAnsiTheme="minorEastAsia" w:cstheme="minorEastAsia"/>
                <w:sz w:val="22"/>
              </w:rPr>
            </w:pPr>
            <w:r>
              <w:rPr>
                <w:rFonts w:hint="eastAsia" w:asciiTheme="minorEastAsia" w:hAnsiTheme="minorEastAsia" w:cstheme="minorEastAsia"/>
                <w:sz w:val="22"/>
              </w:rPr>
              <w:t>工作台绝缘处理方式：台面固定防滑绝缘胶垫，绝缘等级≥1500V</w:t>
            </w:r>
          </w:p>
          <w:p>
            <w:pPr>
              <w:spacing w:line="240" w:lineRule="atLeast"/>
              <w:rPr>
                <w:rFonts w:asciiTheme="minorEastAsia" w:hAnsiTheme="minorEastAsia" w:cstheme="minorEastAsia"/>
                <w:sz w:val="22"/>
              </w:rPr>
            </w:pPr>
            <w:r>
              <w:rPr>
                <w:rFonts w:hint="eastAsia" w:asciiTheme="minorEastAsia" w:hAnsiTheme="minorEastAsia" w:cstheme="minorEastAsia"/>
                <w:sz w:val="22"/>
              </w:rPr>
              <w:t>与电池堆高机/发动机吊架等配合使用时不得有干涉</w:t>
            </w:r>
          </w:p>
          <w:p>
            <w:pPr>
              <w:spacing w:line="240" w:lineRule="atLeast"/>
              <w:rPr>
                <w:rFonts w:asciiTheme="minorEastAsia" w:hAnsiTheme="minorEastAsia" w:cstheme="minorEastAsia"/>
                <w:sz w:val="22"/>
              </w:rPr>
            </w:pPr>
            <w:r>
              <w:rPr>
                <w:rFonts w:hint="eastAsia" w:asciiTheme="minorEastAsia" w:hAnsiTheme="minorEastAsia" w:cstheme="minorEastAsia"/>
                <w:sz w:val="22"/>
              </w:rPr>
              <w:t>材质：面板Q345B，剪臂Q345B，其余Q235，轴类45#钢调质</w:t>
            </w:r>
          </w:p>
          <w:p>
            <w:pPr>
              <w:spacing w:line="240" w:lineRule="atLeast"/>
              <w:rPr>
                <w:rFonts w:asciiTheme="minorEastAsia" w:hAnsiTheme="minorEastAsia" w:cstheme="minorEastAsia"/>
                <w:sz w:val="22"/>
              </w:rPr>
            </w:pPr>
            <w:r>
              <w:rPr>
                <w:rFonts w:hint="eastAsia" w:asciiTheme="minorEastAsia" w:hAnsiTheme="minorEastAsia" w:cstheme="minorEastAsia"/>
                <w:sz w:val="22"/>
              </w:rPr>
              <w:t xml:space="preserve">电机功率：0.75KW/220v/1ph      </w:t>
            </w:r>
          </w:p>
          <w:p>
            <w:pPr>
              <w:spacing w:line="240" w:lineRule="atLeast"/>
              <w:rPr>
                <w:rFonts w:asciiTheme="minorEastAsia" w:hAnsiTheme="minorEastAsia" w:cstheme="minorEastAsia"/>
                <w:sz w:val="22"/>
              </w:rPr>
            </w:pPr>
            <w:r>
              <w:rPr>
                <w:rFonts w:hint="eastAsia" w:asciiTheme="minorEastAsia" w:hAnsiTheme="minorEastAsia" w:cstheme="minorEastAsia"/>
                <w:sz w:val="22"/>
              </w:rPr>
              <w:t>额定起重量</w:t>
            </w:r>
            <w:r>
              <w:rPr>
                <w:rFonts w:hint="eastAsia" w:asciiTheme="minorEastAsia" w:hAnsiTheme="minorEastAsia" w:cstheme="minorEastAsia"/>
                <w:sz w:val="22"/>
                <w:lang w:eastAsia="zh-CN"/>
              </w:rPr>
              <w:t>不小于</w:t>
            </w:r>
            <w:r>
              <w:rPr>
                <w:rFonts w:hint="eastAsia" w:asciiTheme="minorEastAsia" w:hAnsiTheme="minorEastAsia" w:cstheme="minorEastAsia"/>
                <w:sz w:val="22"/>
              </w:rPr>
              <w:t xml:space="preserve">: 1000kg    </w:t>
            </w:r>
          </w:p>
          <w:p>
            <w:pPr>
              <w:spacing w:line="240" w:lineRule="atLeast"/>
              <w:rPr>
                <w:rFonts w:asciiTheme="minorEastAsia" w:hAnsiTheme="minorEastAsia" w:cstheme="minorEastAsia"/>
                <w:sz w:val="22"/>
              </w:rPr>
            </w:pPr>
            <w:r>
              <w:rPr>
                <w:rFonts w:hint="eastAsia" w:asciiTheme="minorEastAsia" w:hAnsiTheme="minorEastAsia" w:cstheme="minorEastAsia"/>
                <w:sz w:val="22"/>
              </w:rPr>
              <w:t>最低高度</w:t>
            </w:r>
            <w:r>
              <w:rPr>
                <w:rFonts w:hint="eastAsia" w:asciiTheme="minorEastAsia" w:hAnsiTheme="minorEastAsia" w:cstheme="minorEastAsia"/>
                <w:sz w:val="22"/>
                <w:lang w:eastAsia="zh-CN"/>
              </w:rPr>
              <w:t>不小于</w:t>
            </w:r>
            <w:r>
              <w:rPr>
                <w:rFonts w:hint="eastAsia" w:asciiTheme="minorEastAsia" w:hAnsiTheme="minorEastAsia" w:cstheme="minorEastAsia"/>
                <w:sz w:val="22"/>
              </w:rPr>
              <w:t xml:space="preserve">:700mm            </w:t>
            </w:r>
          </w:p>
          <w:p>
            <w:pPr>
              <w:spacing w:line="240" w:lineRule="atLeast"/>
              <w:rPr>
                <w:rFonts w:asciiTheme="minorEastAsia" w:hAnsiTheme="minorEastAsia" w:cstheme="minorEastAsia"/>
                <w:sz w:val="22"/>
              </w:rPr>
            </w:pPr>
            <w:r>
              <w:rPr>
                <w:rFonts w:hint="eastAsia" w:asciiTheme="minorEastAsia" w:hAnsiTheme="minorEastAsia" w:cstheme="minorEastAsia"/>
                <w:sz w:val="22"/>
              </w:rPr>
              <w:t>最高高度</w:t>
            </w:r>
            <w:r>
              <w:rPr>
                <w:rFonts w:hint="eastAsia" w:asciiTheme="minorEastAsia" w:hAnsiTheme="minorEastAsia" w:cstheme="minorEastAsia"/>
                <w:sz w:val="22"/>
                <w:lang w:eastAsia="zh-CN"/>
              </w:rPr>
              <w:t>不小于</w:t>
            </w:r>
            <w:r>
              <w:rPr>
                <w:rFonts w:hint="eastAsia" w:asciiTheme="minorEastAsia" w:hAnsiTheme="minorEastAsia" w:cstheme="minorEastAsia"/>
                <w:sz w:val="22"/>
              </w:rPr>
              <w:t xml:space="preserve">:1750mm            </w:t>
            </w:r>
          </w:p>
          <w:p>
            <w:pPr>
              <w:spacing w:line="240" w:lineRule="atLeast"/>
              <w:rPr>
                <w:rFonts w:asciiTheme="minorEastAsia" w:hAnsiTheme="minorEastAsia" w:cstheme="minorEastAsia"/>
                <w:sz w:val="22"/>
              </w:rPr>
            </w:pPr>
            <w:r>
              <w:rPr>
                <w:rFonts w:hint="eastAsia" w:asciiTheme="minorEastAsia" w:hAnsiTheme="minorEastAsia" w:cstheme="minorEastAsia"/>
                <w:sz w:val="22"/>
              </w:rPr>
              <w:t>平台宽度</w:t>
            </w:r>
            <w:r>
              <w:rPr>
                <w:rFonts w:hint="eastAsia" w:asciiTheme="minorEastAsia" w:hAnsiTheme="minorEastAsia" w:cstheme="minorEastAsia"/>
                <w:sz w:val="22"/>
                <w:lang w:eastAsia="zh-CN"/>
              </w:rPr>
              <w:t>不小于</w:t>
            </w:r>
            <w:r>
              <w:rPr>
                <w:rFonts w:hint="eastAsia" w:asciiTheme="minorEastAsia" w:hAnsiTheme="minorEastAsia" w:cstheme="minorEastAsia"/>
                <w:sz w:val="22"/>
              </w:rPr>
              <w:t>：800mm</w:t>
            </w:r>
          </w:p>
          <w:p>
            <w:pPr>
              <w:spacing w:line="240" w:lineRule="atLeast"/>
              <w:rPr>
                <w:rFonts w:asciiTheme="minorEastAsia" w:hAnsiTheme="minorEastAsia" w:cstheme="minorEastAsia"/>
                <w:sz w:val="22"/>
              </w:rPr>
            </w:pPr>
            <w:r>
              <w:rPr>
                <w:rFonts w:hint="eastAsia" w:asciiTheme="minorEastAsia" w:hAnsiTheme="minorEastAsia" w:cstheme="minorEastAsia"/>
                <w:sz w:val="22"/>
              </w:rPr>
              <w:t>工作台尺寸</w:t>
            </w:r>
            <w:r>
              <w:rPr>
                <w:rFonts w:hint="eastAsia" w:asciiTheme="minorEastAsia" w:hAnsiTheme="minorEastAsia" w:cstheme="minorEastAsia"/>
                <w:sz w:val="22"/>
                <w:lang w:eastAsia="zh-CN"/>
              </w:rPr>
              <w:t>不小于</w:t>
            </w:r>
            <w:r>
              <w:rPr>
                <w:rFonts w:hint="eastAsia" w:asciiTheme="minorEastAsia" w:hAnsiTheme="minorEastAsia" w:cstheme="minorEastAsia"/>
                <w:sz w:val="22"/>
              </w:rPr>
              <w:t xml:space="preserve">:1300mm     </w:t>
            </w:r>
          </w:p>
          <w:p>
            <w:pPr>
              <w:spacing w:line="240" w:lineRule="atLeast"/>
              <w:rPr>
                <w:rFonts w:asciiTheme="minorEastAsia" w:hAnsiTheme="minorEastAsia" w:cstheme="minorEastAsia"/>
                <w:sz w:val="22"/>
              </w:rPr>
            </w:pPr>
            <w:r>
              <w:rPr>
                <w:rFonts w:hint="eastAsia" w:asciiTheme="minorEastAsia" w:hAnsiTheme="minorEastAsia" w:cstheme="minorEastAsia"/>
                <w:sz w:val="22"/>
              </w:rPr>
              <w:t>工作台延伸长度</w:t>
            </w:r>
            <w:r>
              <w:rPr>
                <w:rFonts w:hint="eastAsia" w:asciiTheme="minorEastAsia" w:hAnsiTheme="minorEastAsia" w:cstheme="minorEastAsia"/>
                <w:sz w:val="22"/>
                <w:lang w:eastAsia="zh-CN"/>
              </w:rPr>
              <w:t>不小于</w:t>
            </w:r>
            <w:r>
              <w:rPr>
                <w:rFonts w:hint="eastAsia" w:asciiTheme="minorEastAsia" w:hAnsiTheme="minorEastAsia" w:cstheme="minorEastAsia"/>
                <w:sz w:val="22"/>
              </w:rPr>
              <w:t>：1600mm</w:t>
            </w:r>
          </w:p>
          <w:p>
            <w:pPr>
              <w:spacing w:line="240" w:lineRule="atLeast"/>
              <w:rPr>
                <w:rFonts w:asciiTheme="minorEastAsia" w:hAnsiTheme="minorEastAsia" w:cstheme="minorEastAsia"/>
                <w:sz w:val="22"/>
                <w:shd w:val="clear" w:color="auto" w:fill="FFFFFF"/>
              </w:rPr>
            </w:pPr>
            <w:r>
              <w:rPr>
                <w:rFonts w:hint="eastAsia" w:asciiTheme="minorEastAsia" w:hAnsiTheme="minorEastAsia" w:cstheme="minorEastAsia"/>
                <w:sz w:val="22"/>
              </w:rPr>
              <w:t>最小离地间隙</w:t>
            </w:r>
            <w:r>
              <w:rPr>
                <w:rFonts w:hint="eastAsia" w:asciiTheme="minorEastAsia" w:hAnsiTheme="minorEastAsia" w:cstheme="minorEastAsia"/>
                <w:sz w:val="22"/>
                <w:lang w:eastAsia="zh-CN"/>
              </w:rPr>
              <w:t>不小于</w:t>
            </w:r>
            <w:r>
              <w:rPr>
                <w:rFonts w:hint="eastAsia" w:asciiTheme="minorEastAsia" w:hAnsiTheme="minorEastAsia" w:cstheme="minorEastAsia"/>
                <w:sz w:val="22"/>
              </w:rPr>
              <w:t>：200mm</w:t>
            </w:r>
          </w:p>
        </w:tc>
        <w:tc>
          <w:tcPr>
            <w:tcW w:w="0" w:type="auto"/>
            <w:vAlign w:val="center"/>
          </w:tcPr>
          <w:p>
            <w:pPr>
              <w:spacing w:line="360" w:lineRule="auto"/>
              <w:jc w:val="center"/>
              <w:rPr>
                <w:rFonts w:asciiTheme="minorEastAsia" w:hAnsiTheme="minorEastAsia" w:cstheme="minorEastAsia"/>
                <w:sz w:val="22"/>
                <w:shd w:val="clear" w:color="auto" w:fill="FFFFFF"/>
              </w:rPr>
            </w:pPr>
            <w:r>
              <w:rPr>
                <w:rFonts w:hint="eastAsia" w:asciiTheme="minorEastAsia" w:hAnsiTheme="minorEastAsia" w:cstheme="minorEastAsia"/>
                <w:sz w:val="22"/>
                <w:shd w:val="clear" w:color="auto" w:fill="FFFFFF"/>
              </w:rPr>
              <w:t>台</w:t>
            </w:r>
          </w:p>
        </w:tc>
        <w:tc>
          <w:tcPr>
            <w:tcW w:w="0" w:type="auto"/>
            <w:vAlign w:val="center"/>
          </w:tcPr>
          <w:p>
            <w:pPr>
              <w:spacing w:line="360" w:lineRule="auto"/>
              <w:jc w:val="center"/>
              <w:rPr>
                <w:rFonts w:asciiTheme="minorEastAsia" w:hAnsiTheme="minorEastAsia" w:cstheme="minorEastAsia"/>
                <w:sz w:val="22"/>
              </w:rPr>
            </w:pPr>
            <w:r>
              <w:rPr>
                <w:rFonts w:hint="eastAsia" w:asciiTheme="minorEastAsia" w:hAnsiTheme="minorEastAsia" w:cstheme="minorEastAsia"/>
                <w:sz w:val="22"/>
              </w:rPr>
              <w:t>1</w:t>
            </w:r>
          </w:p>
        </w:tc>
        <w:tc>
          <w:tcPr>
            <w:tcW w:w="0" w:type="auto"/>
            <w:vAlign w:val="center"/>
          </w:tcPr>
          <w:p>
            <w:pPr>
              <w:spacing w:line="360" w:lineRule="auto"/>
              <w:rPr>
                <w:rFonts w:asciiTheme="minorEastAsia" w:hAnsiTheme="minorEastAsia" w:cstheme="minorEastAsia"/>
                <w:sz w:val="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jc w:val="center"/>
              <w:rPr>
                <w:rFonts w:asciiTheme="minorEastAsia" w:hAnsiTheme="minorEastAsia" w:cstheme="minorEastAsia"/>
                <w:sz w:val="22"/>
                <w:shd w:val="clear" w:color="auto" w:fill="FFFFFF"/>
              </w:rPr>
            </w:pPr>
            <w:r>
              <w:rPr>
                <w:rFonts w:hint="eastAsia" w:asciiTheme="minorEastAsia" w:hAnsiTheme="minorEastAsia" w:cstheme="minorEastAsia"/>
                <w:sz w:val="22"/>
                <w:shd w:val="clear" w:color="auto" w:fill="FFFFFF"/>
              </w:rPr>
              <w:t>19</w:t>
            </w:r>
          </w:p>
        </w:tc>
        <w:tc>
          <w:tcPr>
            <w:tcW w:w="0" w:type="auto"/>
            <w:vAlign w:val="center"/>
          </w:tcPr>
          <w:p>
            <w:pPr>
              <w:spacing w:line="360" w:lineRule="auto"/>
              <w:rPr>
                <w:rFonts w:asciiTheme="minorEastAsia" w:hAnsiTheme="minorEastAsia" w:cstheme="minorEastAsia"/>
                <w:sz w:val="22"/>
              </w:rPr>
            </w:pPr>
            <w:r>
              <w:rPr>
                <w:rFonts w:hint="eastAsia" w:asciiTheme="minorEastAsia" w:hAnsiTheme="minorEastAsia" w:cstheme="minorEastAsia"/>
                <w:sz w:val="22"/>
              </w:rPr>
              <w:t>高压放电仪</w:t>
            </w:r>
          </w:p>
        </w:tc>
        <w:tc>
          <w:tcPr>
            <w:tcW w:w="0" w:type="auto"/>
            <w:vAlign w:val="bottom"/>
          </w:tcPr>
          <w:p>
            <w:pPr>
              <w:spacing w:line="240" w:lineRule="atLeast"/>
              <w:rPr>
                <w:rFonts w:asciiTheme="minorEastAsia" w:hAnsiTheme="minorEastAsia" w:cstheme="minorEastAsia"/>
                <w:sz w:val="22"/>
              </w:rPr>
            </w:pPr>
            <w:r>
              <w:rPr>
                <w:rFonts w:hint="eastAsia" w:asciiTheme="minorEastAsia" w:hAnsiTheme="minorEastAsia" w:cstheme="minorEastAsia"/>
                <w:sz w:val="22"/>
              </w:rPr>
              <w:t>本仪器专门用于检测和释放电动汽车电路中广泛存在的高压电。</w:t>
            </w:r>
          </w:p>
          <w:p>
            <w:pPr>
              <w:spacing w:line="240" w:lineRule="atLeast"/>
              <w:rPr>
                <w:rFonts w:asciiTheme="minorEastAsia" w:hAnsiTheme="minorEastAsia" w:cstheme="minorEastAsia"/>
                <w:sz w:val="22"/>
              </w:rPr>
            </w:pPr>
            <w:r>
              <w:rPr>
                <w:rFonts w:hint="eastAsia" w:asciiTheme="minorEastAsia" w:hAnsiTheme="minorEastAsia" w:cstheme="minorEastAsia"/>
                <w:sz w:val="22"/>
              </w:rPr>
              <w:t>可以有效检验和消除汽车电路中电容电感等元器件存在的高压电，防止高压电击危险；</w:t>
            </w:r>
          </w:p>
          <w:p>
            <w:pPr>
              <w:spacing w:line="240" w:lineRule="atLeast"/>
              <w:rPr>
                <w:rFonts w:asciiTheme="minorEastAsia" w:hAnsiTheme="minorEastAsia" w:cstheme="minorEastAsia"/>
                <w:sz w:val="22"/>
              </w:rPr>
            </w:pPr>
            <w:r>
              <w:rPr>
                <w:rFonts w:hint="eastAsia" w:asciiTheme="minorEastAsia" w:hAnsiTheme="minorEastAsia" w:cstheme="minorEastAsia"/>
                <w:sz w:val="22"/>
              </w:rPr>
              <w:t>绝缘耐压1000V，最大放电电压：600V,功率：≤8W</w:t>
            </w:r>
          </w:p>
          <w:p>
            <w:pPr>
              <w:spacing w:line="240" w:lineRule="atLeast"/>
              <w:rPr>
                <w:rFonts w:asciiTheme="minorEastAsia" w:hAnsiTheme="minorEastAsia" w:cstheme="minorEastAsia"/>
                <w:sz w:val="22"/>
                <w:shd w:val="clear" w:color="auto" w:fill="FFFFFF"/>
              </w:rPr>
            </w:pPr>
            <w:r>
              <w:rPr>
                <w:rFonts w:hint="eastAsia" w:asciiTheme="minorEastAsia" w:hAnsiTheme="minorEastAsia" w:cstheme="minorEastAsia"/>
                <w:sz w:val="22"/>
              </w:rPr>
              <w:t>放电时间≤10s</w:t>
            </w:r>
          </w:p>
        </w:tc>
        <w:tc>
          <w:tcPr>
            <w:tcW w:w="0" w:type="auto"/>
            <w:vAlign w:val="center"/>
          </w:tcPr>
          <w:p>
            <w:pPr>
              <w:spacing w:line="360" w:lineRule="auto"/>
              <w:jc w:val="center"/>
              <w:rPr>
                <w:rFonts w:asciiTheme="minorEastAsia" w:hAnsiTheme="minorEastAsia" w:cstheme="minorEastAsia"/>
                <w:sz w:val="22"/>
                <w:shd w:val="clear" w:color="auto" w:fill="FFFFFF"/>
              </w:rPr>
            </w:pPr>
            <w:r>
              <w:rPr>
                <w:rFonts w:hint="eastAsia" w:asciiTheme="minorEastAsia" w:hAnsiTheme="minorEastAsia" w:cstheme="minorEastAsia"/>
                <w:sz w:val="22"/>
                <w:shd w:val="clear" w:color="auto" w:fill="FFFFFF"/>
              </w:rPr>
              <w:t>台</w:t>
            </w:r>
          </w:p>
        </w:tc>
        <w:tc>
          <w:tcPr>
            <w:tcW w:w="0" w:type="auto"/>
            <w:vAlign w:val="center"/>
          </w:tcPr>
          <w:p>
            <w:pPr>
              <w:spacing w:line="360" w:lineRule="auto"/>
              <w:jc w:val="center"/>
              <w:rPr>
                <w:rFonts w:asciiTheme="minorEastAsia" w:hAnsiTheme="minorEastAsia" w:cstheme="minorEastAsia"/>
                <w:sz w:val="22"/>
              </w:rPr>
            </w:pPr>
            <w:r>
              <w:rPr>
                <w:rFonts w:hint="eastAsia" w:asciiTheme="minorEastAsia" w:hAnsiTheme="minorEastAsia" w:cstheme="minorEastAsia"/>
                <w:sz w:val="22"/>
              </w:rPr>
              <w:t>2</w:t>
            </w:r>
          </w:p>
        </w:tc>
        <w:tc>
          <w:tcPr>
            <w:tcW w:w="0" w:type="auto"/>
            <w:vAlign w:val="center"/>
          </w:tcPr>
          <w:p>
            <w:pPr>
              <w:spacing w:line="360" w:lineRule="auto"/>
              <w:rPr>
                <w:rFonts w:asciiTheme="minorEastAsia" w:hAnsiTheme="minorEastAsia" w:cstheme="minorEastAsia"/>
                <w:sz w:val="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jc w:val="center"/>
              <w:rPr>
                <w:rFonts w:asciiTheme="minorEastAsia" w:hAnsiTheme="minorEastAsia" w:cstheme="minorEastAsia"/>
                <w:sz w:val="22"/>
                <w:shd w:val="clear" w:color="auto" w:fill="FFFFFF"/>
              </w:rPr>
            </w:pPr>
            <w:r>
              <w:rPr>
                <w:rFonts w:hint="eastAsia" w:asciiTheme="minorEastAsia" w:hAnsiTheme="minorEastAsia" w:cstheme="minorEastAsia"/>
                <w:sz w:val="22"/>
                <w:shd w:val="clear" w:color="auto" w:fill="FFFFFF"/>
              </w:rPr>
              <w:t>20</w:t>
            </w:r>
          </w:p>
        </w:tc>
        <w:tc>
          <w:tcPr>
            <w:tcW w:w="0" w:type="auto"/>
            <w:vAlign w:val="center"/>
          </w:tcPr>
          <w:p>
            <w:pPr>
              <w:spacing w:line="360" w:lineRule="auto"/>
              <w:rPr>
                <w:rFonts w:asciiTheme="minorEastAsia" w:hAnsiTheme="minorEastAsia" w:cstheme="minorEastAsia"/>
                <w:sz w:val="22"/>
              </w:rPr>
            </w:pPr>
            <w:r>
              <w:rPr>
                <w:rFonts w:hint="eastAsia" w:asciiTheme="minorEastAsia" w:hAnsiTheme="minorEastAsia" w:cstheme="minorEastAsia"/>
                <w:sz w:val="22"/>
              </w:rPr>
              <w:t>接地电阻测试仪</w:t>
            </w:r>
          </w:p>
        </w:tc>
        <w:tc>
          <w:tcPr>
            <w:tcW w:w="0" w:type="auto"/>
            <w:vAlign w:val="bottom"/>
          </w:tcPr>
          <w:p>
            <w:pPr>
              <w:spacing w:line="240" w:lineRule="atLeast"/>
              <w:rPr>
                <w:rFonts w:asciiTheme="minorEastAsia" w:hAnsiTheme="minorEastAsia" w:cstheme="minorEastAsia"/>
                <w:sz w:val="22"/>
              </w:rPr>
            </w:pPr>
            <w:r>
              <w:rPr>
                <w:rFonts w:hint="eastAsia" w:asciiTheme="minorEastAsia" w:hAnsiTheme="minorEastAsia" w:cstheme="minorEastAsia"/>
                <w:sz w:val="22"/>
              </w:rPr>
              <w:t>产品特点：</w:t>
            </w:r>
          </w:p>
          <w:p>
            <w:pPr>
              <w:spacing w:line="240" w:lineRule="atLeast"/>
              <w:rPr>
                <w:rFonts w:asciiTheme="minorEastAsia" w:hAnsiTheme="minorEastAsia" w:cstheme="minorEastAsia"/>
                <w:sz w:val="22"/>
              </w:rPr>
            </w:pPr>
            <w:r>
              <w:rPr>
                <w:rFonts w:hint="eastAsia" w:asciiTheme="minorEastAsia" w:hAnsiTheme="minorEastAsia" w:cstheme="minorEastAsia"/>
                <w:sz w:val="22"/>
              </w:rPr>
              <w:t>具有背光和电池低电压显示、数据保持和存储。</w:t>
            </w:r>
          </w:p>
          <w:p>
            <w:pPr>
              <w:spacing w:line="240" w:lineRule="atLeast"/>
              <w:rPr>
                <w:rFonts w:asciiTheme="minorEastAsia" w:hAnsiTheme="minorEastAsia" w:cstheme="minorEastAsia"/>
                <w:sz w:val="22"/>
              </w:rPr>
            </w:pPr>
            <w:r>
              <w:rPr>
                <w:rFonts w:hint="eastAsia" w:asciiTheme="minorEastAsia" w:hAnsiTheme="minorEastAsia" w:cstheme="minorEastAsia"/>
                <w:sz w:val="22"/>
              </w:rPr>
              <w:t>自动关机省电功能。</w:t>
            </w:r>
          </w:p>
          <w:p>
            <w:pPr>
              <w:spacing w:line="240" w:lineRule="atLeast"/>
              <w:rPr>
                <w:rFonts w:asciiTheme="minorEastAsia" w:hAnsiTheme="minorEastAsia" w:cstheme="minorEastAsia"/>
                <w:sz w:val="22"/>
              </w:rPr>
            </w:pPr>
            <w:r>
              <w:rPr>
                <w:rFonts w:hint="eastAsia" w:asciiTheme="minorEastAsia" w:hAnsiTheme="minorEastAsia" w:cstheme="minorEastAsia"/>
                <w:sz w:val="22"/>
              </w:rPr>
              <w:t>可作精密的三线式测量，也可作简易的二线式测量。</w:t>
            </w:r>
          </w:p>
          <w:p>
            <w:pPr>
              <w:spacing w:line="240" w:lineRule="atLeast"/>
              <w:rPr>
                <w:rFonts w:asciiTheme="minorEastAsia" w:hAnsiTheme="minorEastAsia" w:cstheme="minorEastAsia"/>
                <w:sz w:val="22"/>
              </w:rPr>
            </w:pPr>
            <w:r>
              <w:rPr>
                <w:rFonts w:hint="eastAsia" w:asciiTheme="minorEastAsia" w:hAnsiTheme="minorEastAsia" w:cstheme="minorEastAsia"/>
                <w:sz w:val="22"/>
              </w:rPr>
              <w:t>可适用于测量各种电力系统，电气设备，防雷设备等接地系统的接地电阻值，还可以进行接地电压测量。</w:t>
            </w:r>
          </w:p>
          <w:p>
            <w:pPr>
              <w:spacing w:line="240" w:lineRule="atLeast"/>
              <w:rPr>
                <w:rFonts w:asciiTheme="minorEastAsia" w:hAnsiTheme="minorEastAsia" w:cstheme="minorEastAsia"/>
                <w:sz w:val="22"/>
              </w:rPr>
            </w:pPr>
            <w:r>
              <w:rPr>
                <w:rFonts w:hint="eastAsia" w:asciiTheme="minorEastAsia" w:hAnsiTheme="minorEastAsia" w:cstheme="minorEastAsia"/>
                <w:sz w:val="22"/>
              </w:rPr>
              <w:t>适用于新能源汽车教学等作业接地系统的测试</w:t>
            </w:r>
          </w:p>
          <w:p>
            <w:pPr>
              <w:spacing w:line="240" w:lineRule="atLeast"/>
              <w:rPr>
                <w:rFonts w:asciiTheme="minorEastAsia" w:hAnsiTheme="minorEastAsia" w:cstheme="minorEastAsia"/>
                <w:sz w:val="22"/>
              </w:rPr>
            </w:pPr>
            <w:r>
              <w:rPr>
                <w:rFonts w:hint="eastAsia" w:asciiTheme="minorEastAsia" w:hAnsiTheme="minorEastAsia" w:cstheme="minorEastAsia"/>
                <w:sz w:val="22"/>
              </w:rPr>
              <w:t>接地电阻(Ω)：0～2000Ω，基本精度：±(2%+3)</w:t>
            </w:r>
          </w:p>
          <w:p>
            <w:pPr>
              <w:spacing w:line="240" w:lineRule="atLeast"/>
              <w:rPr>
                <w:rFonts w:asciiTheme="minorEastAsia" w:hAnsiTheme="minorEastAsia" w:cstheme="minorEastAsia"/>
                <w:sz w:val="22"/>
              </w:rPr>
            </w:pPr>
            <w:r>
              <w:rPr>
                <w:rFonts w:hint="eastAsia" w:asciiTheme="minorEastAsia" w:hAnsiTheme="minorEastAsia" w:cstheme="minorEastAsia"/>
                <w:sz w:val="22"/>
              </w:rPr>
              <w:t>接触不良指示：C端或E端测试接触不良显示“Ω”</w:t>
            </w:r>
          </w:p>
        </w:tc>
        <w:tc>
          <w:tcPr>
            <w:tcW w:w="0" w:type="auto"/>
            <w:vAlign w:val="center"/>
          </w:tcPr>
          <w:p>
            <w:pPr>
              <w:spacing w:line="360" w:lineRule="auto"/>
              <w:jc w:val="center"/>
              <w:rPr>
                <w:rFonts w:asciiTheme="minorEastAsia" w:hAnsiTheme="minorEastAsia" w:cstheme="minorEastAsia"/>
                <w:sz w:val="22"/>
                <w:shd w:val="clear" w:color="auto" w:fill="FFFFFF"/>
              </w:rPr>
            </w:pPr>
            <w:r>
              <w:rPr>
                <w:rFonts w:hint="eastAsia" w:asciiTheme="minorEastAsia" w:hAnsiTheme="minorEastAsia" w:cstheme="minorEastAsia"/>
                <w:sz w:val="22"/>
                <w:shd w:val="clear" w:color="auto" w:fill="FFFFFF"/>
              </w:rPr>
              <w:t>个</w:t>
            </w:r>
          </w:p>
        </w:tc>
        <w:tc>
          <w:tcPr>
            <w:tcW w:w="0" w:type="auto"/>
            <w:vAlign w:val="center"/>
          </w:tcPr>
          <w:p>
            <w:pPr>
              <w:spacing w:line="360" w:lineRule="auto"/>
              <w:jc w:val="center"/>
              <w:rPr>
                <w:rFonts w:asciiTheme="minorEastAsia" w:hAnsiTheme="minorEastAsia" w:cstheme="minorEastAsia"/>
                <w:sz w:val="22"/>
              </w:rPr>
            </w:pPr>
            <w:r>
              <w:rPr>
                <w:rFonts w:hint="eastAsia" w:asciiTheme="minorEastAsia" w:hAnsiTheme="minorEastAsia" w:cstheme="minorEastAsia"/>
                <w:sz w:val="22"/>
              </w:rPr>
              <w:t>2</w:t>
            </w:r>
          </w:p>
        </w:tc>
        <w:tc>
          <w:tcPr>
            <w:tcW w:w="0" w:type="auto"/>
            <w:vAlign w:val="center"/>
          </w:tcPr>
          <w:p>
            <w:pPr>
              <w:spacing w:line="360" w:lineRule="auto"/>
              <w:rPr>
                <w:rFonts w:asciiTheme="minorEastAsia" w:hAnsiTheme="minorEastAsia" w:cstheme="minorEastAsia"/>
                <w:sz w:val="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jc w:val="center"/>
              <w:rPr>
                <w:rFonts w:asciiTheme="minorEastAsia" w:hAnsiTheme="minorEastAsia" w:cstheme="minorEastAsia"/>
                <w:sz w:val="22"/>
                <w:shd w:val="clear" w:color="auto" w:fill="FFFFFF"/>
              </w:rPr>
            </w:pPr>
            <w:r>
              <w:rPr>
                <w:rFonts w:hint="eastAsia" w:asciiTheme="minorEastAsia" w:hAnsiTheme="minorEastAsia" w:cstheme="minorEastAsia"/>
                <w:sz w:val="22"/>
                <w:shd w:val="clear" w:color="auto" w:fill="FFFFFF"/>
              </w:rPr>
              <w:t>21</w:t>
            </w:r>
          </w:p>
        </w:tc>
        <w:tc>
          <w:tcPr>
            <w:tcW w:w="0" w:type="auto"/>
            <w:vAlign w:val="center"/>
          </w:tcPr>
          <w:p>
            <w:pPr>
              <w:spacing w:line="360" w:lineRule="auto"/>
              <w:rPr>
                <w:rFonts w:asciiTheme="minorEastAsia" w:hAnsiTheme="minorEastAsia" w:cstheme="minorEastAsia"/>
                <w:sz w:val="22"/>
              </w:rPr>
            </w:pPr>
            <w:r>
              <w:rPr>
                <w:rFonts w:hint="eastAsia" w:asciiTheme="minorEastAsia" w:hAnsiTheme="minorEastAsia" w:cstheme="minorEastAsia"/>
                <w:sz w:val="22"/>
              </w:rPr>
              <w:t>人员绝缘防护套装</w:t>
            </w:r>
          </w:p>
        </w:tc>
        <w:tc>
          <w:tcPr>
            <w:tcW w:w="0" w:type="auto"/>
            <w:vAlign w:val="center"/>
          </w:tcPr>
          <w:p>
            <w:pPr>
              <w:spacing w:line="240" w:lineRule="atLeast"/>
              <w:rPr>
                <w:rFonts w:asciiTheme="minorEastAsia" w:hAnsiTheme="minorEastAsia" w:cstheme="minorEastAsia"/>
                <w:sz w:val="22"/>
              </w:rPr>
            </w:pPr>
            <w:r>
              <w:rPr>
                <w:rFonts w:hint="eastAsia" w:asciiTheme="minorEastAsia" w:hAnsiTheme="minorEastAsia" w:cstheme="minorEastAsia"/>
                <w:sz w:val="22"/>
              </w:rPr>
              <w:t>绝缘手套，绝缘防护鞋，绝缘安全帽，绝缘防护服，护目镜，耐磨手套各1套</w:t>
            </w:r>
            <w:r>
              <w:rPr>
                <w:rFonts w:hint="eastAsia" w:asciiTheme="minorEastAsia" w:hAnsiTheme="minorEastAsia" w:cstheme="minorEastAsia"/>
                <w:sz w:val="22"/>
              </w:rPr>
              <w:br w:type="textWrapping"/>
            </w:r>
            <w:r>
              <w:rPr>
                <w:rFonts w:hint="eastAsia" w:asciiTheme="minorEastAsia" w:hAnsiTheme="minorEastAsia" w:cstheme="minorEastAsia"/>
                <w:sz w:val="22"/>
              </w:rPr>
              <w:t>一、 绝缘手套</w:t>
            </w:r>
            <w:r>
              <w:rPr>
                <w:rFonts w:hint="eastAsia" w:asciiTheme="minorEastAsia" w:hAnsiTheme="minorEastAsia" w:cstheme="minorEastAsia"/>
                <w:sz w:val="22"/>
              </w:rPr>
              <w:br w:type="textWrapping"/>
            </w:r>
            <w:r>
              <w:rPr>
                <w:rFonts w:hint="eastAsia" w:asciiTheme="minorEastAsia" w:hAnsiTheme="minorEastAsia" w:cstheme="minorEastAsia"/>
                <w:sz w:val="22"/>
              </w:rPr>
              <w:t>材质：天然橡胶</w:t>
            </w:r>
            <w:r>
              <w:rPr>
                <w:rFonts w:hint="eastAsia" w:asciiTheme="minorEastAsia" w:hAnsiTheme="minorEastAsia" w:cstheme="minorEastAsia"/>
                <w:sz w:val="22"/>
              </w:rPr>
              <w:br w:type="textWrapping"/>
            </w:r>
            <w:r>
              <w:rPr>
                <w:rFonts w:hint="eastAsia" w:asciiTheme="minorEastAsia" w:hAnsiTheme="minorEastAsia" w:cstheme="minorEastAsia"/>
                <w:sz w:val="22"/>
              </w:rPr>
              <w:t>厚度：≦1.0mm</w:t>
            </w:r>
            <w:r>
              <w:rPr>
                <w:rFonts w:hint="eastAsia" w:asciiTheme="minorEastAsia" w:hAnsiTheme="minorEastAsia" w:cstheme="minorEastAsia"/>
                <w:sz w:val="22"/>
              </w:rPr>
              <w:br w:type="textWrapping"/>
            </w:r>
            <w:r>
              <w:rPr>
                <w:rFonts w:hint="eastAsia" w:asciiTheme="minorEastAsia" w:hAnsiTheme="minorEastAsia" w:cstheme="minorEastAsia"/>
                <w:sz w:val="22"/>
              </w:rPr>
              <w:t>试验电压：10KV</w:t>
            </w:r>
            <w:r>
              <w:rPr>
                <w:rFonts w:hint="eastAsia" w:asciiTheme="minorEastAsia" w:hAnsiTheme="minorEastAsia" w:cstheme="minorEastAsia"/>
                <w:sz w:val="22"/>
              </w:rPr>
              <w:br w:type="textWrapping"/>
            </w:r>
            <w:r>
              <w:rPr>
                <w:rFonts w:hint="eastAsia" w:asciiTheme="minorEastAsia" w:hAnsiTheme="minorEastAsia" w:cstheme="minorEastAsia"/>
                <w:sz w:val="22"/>
              </w:rPr>
              <w:t>结构：五指手型</w:t>
            </w:r>
            <w:r>
              <w:rPr>
                <w:rFonts w:hint="eastAsia" w:asciiTheme="minorEastAsia" w:hAnsiTheme="minorEastAsia" w:cstheme="minorEastAsia"/>
                <w:sz w:val="22"/>
              </w:rPr>
              <w:br w:type="textWrapping"/>
            </w:r>
            <w:r>
              <w:rPr>
                <w:rFonts w:hint="eastAsia" w:asciiTheme="minorEastAsia" w:hAnsiTheme="minorEastAsia" w:cstheme="minorEastAsia"/>
                <w:sz w:val="22"/>
              </w:rPr>
              <w:t>颜色：红色</w:t>
            </w:r>
            <w:r>
              <w:rPr>
                <w:rFonts w:hint="eastAsia" w:asciiTheme="minorEastAsia" w:hAnsiTheme="minorEastAsia" w:cstheme="minorEastAsia"/>
                <w:sz w:val="22"/>
              </w:rPr>
              <w:br w:type="textWrapping"/>
            </w:r>
            <w:r>
              <w:rPr>
                <w:rFonts w:hint="eastAsia" w:asciiTheme="minorEastAsia" w:hAnsiTheme="minorEastAsia" w:cstheme="minorEastAsia"/>
                <w:sz w:val="22"/>
              </w:rPr>
              <w:t>执行标准：GB/T 17622-2008</w:t>
            </w:r>
            <w:r>
              <w:rPr>
                <w:rFonts w:hint="eastAsia" w:asciiTheme="minorEastAsia" w:hAnsiTheme="minorEastAsia" w:cstheme="minorEastAsia"/>
                <w:sz w:val="22"/>
              </w:rPr>
              <w:br w:type="textWrapping"/>
            </w:r>
            <w:r>
              <w:rPr>
                <w:rFonts w:hint="eastAsia" w:asciiTheme="minorEastAsia" w:hAnsiTheme="minorEastAsia" w:cstheme="minorEastAsia"/>
                <w:sz w:val="22"/>
              </w:rPr>
              <w:t>二、 绝缘防护鞋</w:t>
            </w:r>
            <w:r>
              <w:rPr>
                <w:rFonts w:hint="eastAsia" w:asciiTheme="minorEastAsia" w:hAnsiTheme="minorEastAsia" w:cstheme="minorEastAsia"/>
                <w:sz w:val="22"/>
              </w:rPr>
              <w:br w:type="textWrapping"/>
            </w:r>
            <w:r>
              <w:rPr>
                <w:rFonts w:hint="eastAsia" w:asciiTheme="minorEastAsia" w:hAnsiTheme="minorEastAsia" w:cstheme="minorEastAsia"/>
                <w:sz w:val="22"/>
              </w:rPr>
              <w:t>绝缘耐压10KV，每双鞋出厂前都经过严格检测；</w:t>
            </w:r>
            <w:r>
              <w:rPr>
                <w:rFonts w:hint="eastAsia" w:asciiTheme="minorEastAsia" w:hAnsiTheme="minorEastAsia" w:cstheme="minorEastAsia"/>
                <w:sz w:val="22"/>
              </w:rPr>
              <w:br w:type="textWrapping"/>
            </w:r>
            <w:r>
              <w:rPr>
                <w:rFonts w:hint="eastAsia" w:asciiTheme="minorEastAsia" w:hAnsiTheme="minorEastAsia" w:cstheme="minorEastAsia"/>
                <w:sz w:val="22"/>
              </w:rPr>
              <w:t>采用非金属包头，具有防砸功能且绝缘性能完好；</w:t>
            </w:r>
            <w:r>
              <w:rPr>
                <w:rFonts w:hint="eastAsia" w:asciiTheme="minorEastAsia" w:hAnsiTheme="minorEastAsia" w:cstheme="minorEastAsia"/>
                <w:sz w:val="22"/>
              </w:rPr>
              <w:br w:type="textWrapping"/>
            </w:r>
            <w:r>
              <w:rPr>
                <w:rFonts w:hint="eastAsia" w:asciiTheme="minorEastAsia" w:hAnsiTheme="minorEastAsia" w:cstheme="minorEastAsia"/>
                <w:sz w:val="22"/>
              </w:rPr>
              <w:t>低帮款式</w:t>
            </w:r>
            <w:r>
              <w:rPr>
                <w:rFonts w:hint="eastAsia" w:asciiTheme="minorEastAsia" w:hAnsiTheme="minorEastAsia" w:cstheme="minorEastAsia"/>
                <w:sz w:val="22"/>
              </w:rPr>
              <w:br w:type="textWrapping"/>
            </w:r>
            <w:r>
              <w:rPr>
                <w:rFonts w:hint="eastAsia" w:asciiTheme="minorEastAsia" w:hAnsiTheme="minorEastAsia" w:cstheme="minorEastAsia"/>
                <w:sz w:val="22"/>
              </w:rPr>
              <w:t>鞋底具有房滑条纹；</w:t>
            </w:r>
            <w:r>
              <w:rPr>
                <w:rFonts w:hint="eastAsia" w:asciiTheme="minorEastAsia" w:hAnsiTheme="minorEastAsia" w:cstheme="minorEastAsia"/>
                <w:sz w:val="22"/>
              </w:rPr>
              <w:br w:type="textWrapping"/>
            </w:r>
            <w:r>
              <w:rPr>
                <w:rFonts w:hint="eastAsia" w:asciiTheme="minorEastAsia" w:hAnsiTheme="minorEastAsia" w:cstheme="minorEastAsia"/>
                <w:sz w:val="22"/>
              </w:rPr>
              <w:t>鞋面全部采用头道牛皮；</w:t>
            </w:r>
            <w:r>
              <w:rPr>
                <w:rFonts w:hint="eastAsia" w:asciiTheme="minorEastAsia" w:hAnsiTheme="minorEastAsia" w:cstheme="minorEastAsia"/>
                <w:sz w:val="22"/>
              </w:rPr>
              <w:br w:type="textWrapping"/>
            </w:r>
            <w:r>
              <w:rPr>
                <w:rFonts w:hint="eastAsia" w:asciiTheme="minorEastAsia" w:hAnsiTheme="minorEastAsia" w:cstheme="minorEastAsia"/>
                <w:sz w:val="22"/>
              </w:rPr>
              <w:t>执行标准：Q/12XJ6164-2015</w:t>
            </w:r>
            <w:r>
              <w:rPr>
                <w:rFonts w:hint="eastAsia" w:asciiTheme="minorEastAsia" w:hAnsiTheme="minorEastAsia" w:cstheme="minorEastAsia"/>
                <w:sz w:val="22"/>
              </w:rPr>
              <w:br w:type="textWrapping"/>
            </w:r>
            <w:r>
              <w:rPr>
                <w:rFonts w:hint="eastAsia" w:asciiTheme="minorEastAsia" w:hAnsiTheme="minorEastAsia" w:cstheme="minorEastAsia"/>
                <w:sz w:val="22"/>
              </w:rPr>
              <w:t>三、 绝缘安全帽</w:t>
            </w:r>
            <w:r>
              <w:rPr>
                <w:rFonts w:hint="eastAsia" w:asciiTheme="minorEastAsia" w:hAnsiTheme="minorEastAsia" w:cstheme="minorEastAsia"/>
                <w:sz w:val="22"/>
              </w:rPr>
              <w:br w:type="textWrapping"/>
            </w:r>
            <w:r>
              <w:rPr>
                <w:rFonts w:hint="eastAsia" w:asciiTheme="minorEastAsia" w:hAnsiTheme="minorEastAsia" w:cstheme="minorEastAsia"/>
                <w:sz w:val="22"/>
              </w:rPr>
              <w:t>电绝缘,耐压6KV;</w:t>
            </w:r>
            <w:r>
              <w:rPr>
                <w:rFonts w:hint="eastAsia" w:asciiTheme="minorEastAsia" w:hAnsiTheme="minorEastAsia" w:cstheme="minorEastAsia"/>
                <w:sz w:val="22"/>
              </w:rPr>
              <w:br w:type="textWrapping"/>
            </w:r>
            <w:r>
              <w:rPr>
                <w:rFonts w:hint="eastAsia" w:asciiTheme="minorEastAsia" w:hAnsiTheme="minorEastAsia" w:cstheme="minorEastAsia"/>
                <w:sz w:val="22"/>
              </w:rPr>
              <w:t>防冲击刺穿,缓冲结构设计;</w:t>
            </w:r>
            <w:r>
              <w:rPr>
                <w:rFonts w:hint="eastAsia" w:asciiTheme="minorEastAsia" w:hAnsiTheme="minorEastAsia" w:cstheme="minorEastAsia"/>
                <w:sz w:val="22"/>
              </w:rPr>
              <w:br w:type="textWrapping"/>
            </w:r>
            <w:r>
              <w:rPr>
                <w:rFonts w:hint="eastAsia" w:asciiTheme="minorEastAsia" w:hAnsiTheme="minorEastAsia" w:cstheme="minorEastAsia"/>
                <w:sz w:val="22"/>
              </w:rPr>
              <w:t>四、 绝缘防护服</w:t>
            </w:r>
            <w:r>
              <w:rPr>
                <w:rFonts w:hint="eastAsia" w:asciiTheme="minorEastAsia" w:hAnsiTheme="minorEastAsia" w:cstheme="minorEastAsia"/>
                <w:sz w:val="22"/>
              </w:rPr>
              <w:br w:type="textWrapping"/>
            </w:r>
            <w:r>
              <w:rPr>
                <w:rFonts w:hint="eastAsia" w:asciiTheme="minorEastAsia" w:hAnsiTheme="minorEastAsia" w:cstheme="minorEastAsia"/>
                <w:sz w:val="22"/>
              </w:rPr>
              <w:t xml:space="preserve">   适用于在交流10kV及以下电压等级的电气设备上进行带电作业时，保护作业人员免遭电击。</w:t>
            </w:r>
            <w:r>
              <w:rPr>
                <w:rFonts w:hint="eastAsia" w:asciiTheme="minorEastAsia" w:hAnsiTheme="minorEastAsia" w:cstheme="minorEastAsia"/>
                <w:sz w:val="22"/>
              </w:rPr>
              <w:br w:type="textWrapping"/>
            </w:r>
            <w:r>
              <w:rPr>
                <w:rFonts w:hint="eastAsia" w:asciiTheme="minorEastAsia" w:hAnsiTheme="minorEastAsia" w:cstheme="minorEastAsia"/>
                <w:sz w:val="22"/>
              </w:rPr>
              <w:t>1、采用双层阻燃、绝缘面料，内夹绝缘材料制成。</w:t>
            </w:r>
            <w:r>
              <w:rPr>
                <w:rFonts w:hint="eastAsia" w:asciiTheme="minorEastAsia" w:hAnsiTheme="minorEastAsia" w:cstheme="minorEastAsia"/>
                <w:sz w:val="22"/>
              </w:rPr>
              <w:br w:type="textWrapping"/>
            </w:r>
            <w:r>
              <w:rPr>
                <w:rFonts w:hint="eastAsia" w:asciiTheme="minorEastAsia" w:hAnsiTheme="minorEastAsia" w:cstheme="minorEastAsia"/>
                <w:sz w:val="22"/>
              </w:rPr>
              <w:t>2、断裂强力  ≥450N</w:t>
            </w:r>
            <w:r>
              <w:rPr>
                <w:rFonts w:hint="eastAsia" w:asciiTheme="minorEastAsia" w:hAnsiTheme="minorEastAsia" w:cstheme="minorEastAsia"/>
                <w:sz w:val="22"/>
              </w:rPr>
              <w:br w:type="textWrapping"/>
            </w:r>
            <w:r>
              <w:rPr>
                <w:rFonts w:hint="eastAsia" w:asciiTheme="minorEastAsia" w:hAnsiTheme="minorEastAsia" w:cstheme="minorEastAsia"/>
                <w:sz w:val="22"/>
              </w:rPr>
              <w:t>3、撕破强力　≥32N</w:t>
            </w:r>
            <w:r>
              <w:rPr>
                <w:rFonts w:hint="eastAsia" w:asciiTheme="minorEastAsia" w:hAnsiTheme="minorEastAsia" w:cstheme="minorEastAsia"/>
                <w:sz w:val="22"/>
              </w:rPr>
              <w:br w:type="textWrapping"/>
            </w:r>
            <w:r>
              <w:rPr>
                <w:rFonts w:hint="eastAsia" w:asciiTheme="minorEastAsia" w:hAnsiTheme="minorEastAsia" w:cstheme="minorEastAsia"/>
                <w:sz w:val="22"/>
              </w:rPr>
              <w:t>4、阻燃性能  损毁长度不大于100mm，续燃时间不大于2S</w:t>
            </w:r>
            <w:r>
              <w:rPr>
                <w:rFonts w:hint="eastAsia" w:asciiTheme="minorEastAsia" w:hAnsiTheme="minorEastAsia" w:cstheme="minorEastAsia"/>
                <w:sz w:val="22"/>
              </w:rPr>
              <w:br w:type="textWrapping"/>
            </w:r>
            <w:r>
              <w:rPr>
                <w:rFonts w:hint="eastAsia" w:asciiTheme="minorEastAsia" w:hAnsiTheme="minorEastAsia" w:cstheme="minorEastAsia"/>
                <w:sz w:val="22"/>
              </w:rPr>
              <w:t>5、耐热老化性能   125℃×24h  不粘不脆</w:t>
            </w:r>
            <w:r>
              <w:rPr>
                <w:rFonts w:hint="eastAsia" w:asciiTheme="minorEastAsia" w:hAnsiTheme="minorEastAsia" w:cstheme="minorEastAsia"/>
                <w:sz w:val="22"/>
              </w:rPr>
              <w:br w:type="textWrapping"/>
            </w:r>
            <w:r>
              <w:rPr>
                <w:rFonts w:hint="eastAsia" w:asciiTheme="minorEastAsia" w:hAnsiTheme="minorEastAsia" w:cstheme="minorEastAsia"/>
                <w:sz w:val="22"/>
              </w:rPr>
              <w:t>6、耐寒性能   －25℃×5min  折叠180℃，无裂纹</w:t>
            </w:r>
            <w:r>
              <w:rPr>
                <w:rFonts w:hint="eastAsia" w:asciiTheme="minorEastAsia" w:hAnsiTheme="minorEastAsia" w:cstheme="minorEastAsia"/>
                <w:sz w:val="22"/>
              </w:rPr>
              <w:br w:type="textWrapping"/>
            </w:r>
            <w:r>
              <w:rPr>
                <w:rFonts w:hint="eastAsia" w:asciiTheme="minorEastAsia" w:hAnsiTheme="minorEastAsia" w:cstheme="minorEastAsia"/>
                <w:sz w:val="22"/>
              </w:rPr>
              <w:t>7、耐汽油性能  在120号汽油浸泡30S，无裂纹，不发粘</w:t>
            </w:r>
            <w:r>
              <w:rPr>
                <w:rFonts w:hint="eastAsia" w:asciiTheme="minorEastAsia" w:hAnsiTheme="minorEastAsia" w:cstheme="minorEastAsia"/>
                <w:sz w:val="22"/>
              </w:rPr>
              <w:br w:type="textWrapping"/>
            </w:r>
            <w:r>
              <w:rPr>
                <w:rFonts w:hint="eastAsia" w:asciiTheme="minorEastAsia" w:hAnsiTheme="minorEastAsia" w:cstheme="minorEastAsia"/>
                <w:sz w:val="22"/>
              </w:rPr>
              <w:t>8、耐压性能   承受电压10KV，时间3min，无闪络击穿发热</w:t>
            </w:r>
            <w:r>
              <w:rPr>
                <w:rFonts w:hint="eastAsia" w:asciiTheme="minorEastAsia" w:hAnsiTheme="minorEastAsia" w:cstheme="minorEastAsia"/>
                <w:sz w:val="22"/>
              </w:rPr>
              <w:br w:type="textWrapping"/>
            </w:r>
            <w:r>
              <w:rPr>
                <w:rFonts w:hint="eastAsia" w:asciiTheme="minorEastAsia" w:hAnsiTheme="minorEastAsia" w:cstheme="minorEastAsia"/>
                <w:sz w:val="22"/>
              </w:rPr>
              <w:t>9、泄漏电流   承受电压10KV，时间3min，泄漏电流不大于5mA</w:t>
            </w:r>
            <w:r>
              <w:rPr>
                <w:rFonts w:hint="eastAsia" w:asciiTheme="minorEastAsia" w:hAnsiTheme="minorEastAsia" w:cstheme="minorEastAsia"/>
                <w:sz w:val="22"/>
              </w:rPr>
              <w:br w:type="textWrapping"/>
            </w:r>
            <w:r>
              <w:rPr>
                <w:rFonts w:hint="eastAsia" w:asciiTheme="minorEastAsia" w:hAnsiTheme="minorEastAsia" w:cstheme="minorEastAsia"/>
                <w:sz w:val="22"/>
              </w:rPr>
              <w:t>10、 重量  不大于6.5kg</w:t>
            </w:r>
            <w:r>
              <w:rPr>
                <w:rFonts w:hint="eastAsia" w:asciiTheme="minorEastAsia" w:hAnsiTheme="minorEastAsia" w:cstheme="minorEastAsia"/>
                <w:sz w:val="22"/>
              </w:rPr>
              <w:br w:type="textWrapping"/>
            </w:r>
            <w:r>
              <w:rPr>
                <w:rFonts w:hint="eastAsia" w:asciiTheme="minorEastAsia" w:hAnsiTheme="minorEastAsia" w:cstheme="minorEastAsia"/>
                <w:sz w:val="22"/>
              </w:rPr>
              <w:t>11、 分体款式，由上衣和下裤组成；</w:t>
            </w:r>
            <w:r>
              <w:rPr>
                <w:rFonts w:hint="eastAsia" w:asciiTheme="minorEastAsia" w:hAnsiTheme="minorEastAsia" w:cstheme="minorEastAsia"/>
                <w:sz w:val="22"/>
              </w:rPr>
              <w:br w:type="textWrapping"/>
            </w:r>
            <w:r>
              <w:rPr>
                <w:rFonts w:hint="eastAsia" w:asciiTheme="minorEastAsia" w:hAnsiTheme="minorEastAsia" w:cstheme="minorEastAsia"/>
                <w:sz w:val="22"/>
              </w:rPr>
              <w:t>12、执行标准：Q/321203 CAA023-2005标准。</w:t>
            </w:r>
            <w:r>
              <w:rPr>
                <w:rFonts w:hint="eastAsia" w:asciiTheme="minorEastAsia" w:hAnsiTheme="minorEastAsia" w:cstheme="minorEastAsia"/>
                <w:sz w:val="22"/>
              </w:rPr>
              <w:br w:type="textWrapping"/>
            </w:r>
            <w:r>
              <w:rPr>
                <w:rFonts w:hint="eastAsia" w:asciiTheme="minorEastAsia" w:hAnsiTheme="minorEastAsia" w:cstheme="minorEastAsia"/>
                <w:sz w:val="22"/>
              </w:rPr>
              <w:t>五、 护目镜</w:t>
            </w:r>
            <w:r>
              <w:rPr>
                <w:rFonts w:hint="eastAsia" w:asciiTheme="minorEastAsia" w:hAnsiTheme="minorEastAsia" w:cstheme="minorEastAsia"/>
                <w:sz w:val="22"/>
              </w:rPr>
              <w:br w:type="textWrapping"/>
            </w:r>
            <w:r>
              <w:rPr>
                <w:rFonts w:hint="eastAsia" w:asciiTheme="minorEastAsia" w:hAnsiTheme="minorEastAsia" w:cstheme="minorEastAsia"/>
                <w:sz w:val="22"/>
              </w:rPr>
              <w:t>1、无色镜片，有效防止电弧及一般物理冲击对眼睛的伤害</w:t>
            </w:r>
            <w:r>
              <w:rPr>
                <w:rFonts w:hint="eastAsia" w:asciiTheme="minorEastAsia" w:hAnsiTheme="minorEastAsia" w:cstheme="minorEastAsia"/>
                <w:sz w:val="22"/>
              </w:rPr>
              <w:br w:type="textWrapping"/>
            </w:r>
            <w:r>
              <w:rPr>
                <w:rFonts w:hint="eastAsia" w:asciiTheme="minorEastAsia" w:hAnsiTheme="minorEastAsia" w:cstheme="minorEastAsia"/>
                <w:sz w:val="22"/>
              </w:rPr>
              <w:t>2、阻隔99%紫外线</w:t>
            </w:r>
            <w:r>
              <w:rPr>
                <w:rFonts w:hint="eastAsia" w:asciiTheme="minorEastAsia" w:hAnsiTheme="minorEastAsia" w:cstheme="minorEastAsia"/>
                <w:sz w:val="22"/>
              </w:rPr>
              <w:br w:type="textWrapping"/>
            </w:r>
            <w:r>
              <w:rPr>
                <w:rFonts w:hint="eastAsia" w:asciiTheme="minorEastAsia" w:hAnsiTheme="minorEastAsia" w:cstheme="minorEastAsia"/>
                <w:sz w:val="22"/>
              </w:rPr>
              <w:t>3、轻便款</w:t>
            </w:r>
            <w:r>
              <w:rPr>
                <w:rFonts w:hint="eastAsia" w:asciiTheme="minorEastAsia" w:hAnsiTheme="minorEastAsia" w:cstheme="minorEastAsia"/>
                <w:sz w:val="22"/>
              </w:rPr>
              <w:br w:type="textWrapping"/>
            </w:r>
            <w:r>
              <w:rPr>
                <w:rFonts w:hint="eastAsia" w:asciiTheme="minorEastAsia" w:hAnsiTheme="minorEastAsia" w:cstheme="minorEastAsia"/>
                <w:sz w:val="22"/>
              </w:rPr>
              <w:t>六、耐磨手套</w:t>
            </w:r>
            <w:r>
              <w:rPr>
                <w:rFonts w:hint="eastAsia" w:asciiTheme="minorEastAsia" w:hAnsiTheme="minorEastAsia" w:cstheme="minorEastAsia"/>
                <w:sz w:val="22"/>
              </w:rPr>
              <w:br w:type="textWrapping"/>
            </w:r>
            <w:r>
              <w:rPr>
                <w:rFonts w:hint="eastAsia" w:asciiTheme="minorEastAsia" w:hAnsiTheme="minorEastAsia" w:cstheme="minorEastAsia"/>
                <w:sz w:val="22"/>
              </w:rPr>
              <w:t>材质：纤维弹力棉沦，手指为聚氨酯树脂；</w:t>
            </w:r>
            <w:r>
              <w:rPr>
                <w:rFonts w:hint="eastAsia" w:asciiTheme="minorEastAsia" w:hAnsiTheme="minorEastAsia" w:cstheme="minorEastAsia"/>
                <w:sz w:val="22"/>
              </w:rPr>
              <w:br w:type="textWrapping"/>
            </w:r>
            <w:r>
              <w:rPr>
                <w:rFonts w:hint="eastAsia" w:asciiTheme="minorEastAsia" w:hAnsiTheme="minorEastAsia" w:cstheme="minorEastAsia"/>
                <w:sz w:val="22"/>
              </w:rPr>
              <w:t>款式:五指手型</w:t>
            </w:r>
            <w:r>
              <w:rPr>
                <w:rFonts w:hint="eastAsia" w:asciiTheme="minorEastAsia" w:hAnsiTheme="minorEastAsia" w:cstheme="minorEastAsia"/>
                <w:sz w:val="22"/>
              </w:rPr>
              <w:br w:type="textWrapping"/>
            </w:r>
            <w:r>
              <w:rPr>
                <w:rFonts w:hint="eastAsia" w:asciiTheme="minorEastAsia" w:hAnsiTheme="minorEastAsia" w:cstheme="minorEastAsia"/>
                <w:sz w:val="22"/>
              </w:rPr>
              <w:t>颜色：白色</w:t>
            </w:r>
          </w:p>
        </w:tc>
        <w:tc>
          <w:tcPr>
            <w:tcW w:w="0" w:type="auto"/>
            <w:vAlign w:val="center"/>
          </w:tcPr>
          <w:p>
            <w:pPr>
              <w:spacing w:line="360" w:lineRule="auto"/>
              <w:jc w:val="center"/>
              <w:rPr>
                <w:rFonts w:asciiTheme="minorEastAsia" w:hAnsiTheme="minorEastAsia" w:cstheme="minorEastAsia"/>
                <w:sz w:val="22"/>
                <w:shd w:val="clear" w:color="auto" w:fill="FFFFFF"/>
              </w:rPr>
            </w:pPr>
            <w:r>
              <w:rPr>
                <w:rFonts w:hint="eastAsia" w:asciiTheme="minorEastAsia" w:hAnsiTheme="minorEastAsia" w:cstheme="minorEastAsia"/>
                <w:sz w:val="22"/>
                <w:shd w:val="clear" w:color="auto" w:fill="FFFFFF"/>
              </w:rPr>
              <w:t>套</w:t>
            </w:r>
          </w:p>
        </w:tc>
        <w:tc>
          <w:tcPr>
            <w:tcW w:w="0" w:type="auto"/>
            <w:vAlign w:val="center"/>
          </w:tcPr>
          <w:p>
            <w:pPr>
              <w:spacing w:line="360" w:lineRule="auto"/>
              <w:jc w:val="center"/>
              <w:rPr>
                <w:rFonts w:asciiTheme="minorEastAsia" w:hAnsiTheme="minorEastAsia" w:cstheme="minorEastAsia"/>
                <w:sz w:val="22"/>
              </w:rPr>
            </w:pPr>
            <w:r>
              <w:rPr>
                <w:rFonts w:hint="eastAsia" w:asciiTheme="minorEastAsia" w:hAnsiTheme="minorEastAsia" w:cstheme="minorEastAsia"/>
                <w:sz w:val="22"/>
              </w:rPr>
              <w:t>2</w:t>
            </w:r>
          </w:p>
        </w:tc>
        <w:tc>
          <w:tcPr>
            <w:tcW w:w="0" w:type="auto"/>
            <w:vAlign w:val="center"/>
          </w:tcPr>
          <w:p>
            <w:pPr>
              <w:spacing w:line="360" w:lineRule="auto"/>
              <w:rPr>
                <w:rFonts w:asciiTheme="minorEastAsia" w:hAnsiTheme="minorEastAsia" w:cstheme="minorEastAsia"/>
                <w:sz w:val="2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jc w:val="center"/>
              <w:rPr>
                <w:rFonts w:asciiTheme="minorEastAsia" w:hAnsiTheme="minorEastAsia" w:cstheme="minorEastAsia"/>
                <w:sz w:val="22"/>
                <w:shd w:val="clear" w:color="auto" w:fill="FFFFFF"/>
              </w:rPr>
            </w:pPr>
            <w:r>
              <w:rPr>
                <w:rFonts w:hint="eastAsia" w:asciiTheme="minorEastAsia" w:hAnsiTheme="minorEastAsia" w:cstheme="minorEastAsia"/>
                <w:sz w:val="22"/>
                <w:shd w:val="clear" w:color="auto" w:fill="FFFFFF"/>
              </w:rPr>
              <w:t>22</w:t>
            </w:r>
          </w:p>
        </w:tc>
        <w:tc>
          <w:tcPr>
            <w:tcW w:w="0" w:type="auto"/>
            <w:vAlign w:val="center"/>
          </w:tcPr>
          <w:p>
            <w:pPr>
              <w:spacing w:line="360" w:lineRule="auto"/>
              <w:rPr>
                <w:rFonts w:asciiTheme="minorEastAsia" w:hAnsiTheme="minorEastAsia" w:cstheme="minorEastAsia"/>
                <w:sz w:val="22"/>
              </w:rPr>
            </w:pPr>
            <w:r>
              <w:rPr>
                <w:rFonts w:hint="eastAsia" w:asciiTheme="minorEastAsia" w:hAnsiTheme="minorEastAsia" w:cstheme="minorEastAsia"/>
                <w:sz w:val="22"/>
              </w:rPr>
              <w:t>工位绝缘防护套装</w:t>
            </w:r>
          </w:p>
        </w:tc>
        <w:tc>
          <w:tcPr>
            <w:tcW w:w="0" w:type="auto"/>
            <w:vAlign w:val="center"/>
          </w:tcPr>
          <w:p>
            <w:pPr>
              <w:spacing w:line="240" w:lineRule="atLeast"/>
              <w:rPr>
                <w:rFonts w:asciiTheme="minorEastAsia" w:hAnsiTheme="minorEastAsia" w:cstheme="minorEastAsia"/>
                <w:sz w:val="22"/>
              </w:rPr>
            </w:pPr>
            <w:r>
              <w:rPr>
                <w:rFonts w:hint="eastAsia" w:asciiTheme="minorEastAsia" w:hAnsiTheme="minorEastAsia" w:cstheme="minorEastAsia"/>
                <w:sz w:val="22"/>
              </w:rPr>
              <w:t>至少包含：绝缘防护垫，绝缘护栏，安全警告标牌系统，救援勾。</w:t>
            </w:r>
            <w:r>
              <w:rPr>
                <w:rFonts w:hint="eastAsia" w:asciiTheme="minorEastAsia" w:hAnsiTheme="minorEastAsia" w:cstheme="minorEastAsia"/>
                <w:sz w:val="22"/>
              </w:rPr>
              <w:br w:type="textWrapping"/>
            </w:r>
            <w:r>
              <w:rPr>
                <w:rFonts w:hint="eastAsia" w:asciiTheme="minorEastAsia" w:hAnsiTheme="minorEastAsia" w:cstheme="minorEastAsia"/>
                <w:sz w:val="22"/>
              </w:rPr>
              <w:t>一、 绝缘防护垫</w:t>
            </w:r>
            <w:r>
              <w:rPr>
                <w:rFonts w:hint="eastAsia" w:asciiTheme="minorEastAsia" w:hAnsiTheme="minorEastAsia" w:cstheme="minorEastAsia"/>
                <w:sz w:val="22"/>
              </w:rPr>
              <w:br w:type="textWrapping"/>
            </w:r>
            <w:r>
              <w:rPr>
                <w:rFonts w:hint="eastAsia" w:asciiTheme="minorEastAsia" w:hAnsiTheme="minorEastAsia" w:cstheme="minorEastAsia"/>
                <w:sz w:val="22"/>
              </w:rPr>
              <w:t>1、该产品用于铺设电动汽车维修工位地面，以营造绝缘工作环境，能有效防止触电事故；按标准工位：4M×6M铺设。</w:t>
            </w:r>
            <w:r>
              <w:rPr>
                <w:rFonts w:hint="eastAsia" w:asciiTheme="minorEastAsia" w:hAnsiTheme="minorEastAsia" w:cstheme="minorEastAsia"/>
                <w:sz w:val="22"/>
              </w:rPr>
              <w:br w:type="textWrapping"/>
            </w:r>
            <w:r>
              <w:rPr>
                <w:rFonts w:hint="eastAsia" w:asciiTheme="minorEastAsia" w:hAnsiTheme="minorEastAsia" w:cstheme="minorEastAsia"/>
                <w:sz w:val="22"/>
              </w:rPr>
              <w:t>2、材质：天然橡胶</w:t>
            </w:r>
            <w:r>
              <w:rPr>
                <w:rFonts w:hint="eastAsia" w:asciiTheme="minorEastAsia" w:hAnsiTheme="minorEastAsia" w:cstheme="minorEastAsia"/>
                <w:sz w:val="22"/>
              </w:rPr>
              <w:br w:type="textWrapping"/>
            </w:r>
            <w:r>
              <w:rPr>
                <w:rFonts w:hint="eastAsia" w:asciiTheme="minorEastAsia" w:hAnsiTheme="minorEastAsia" w:cstheme="minorEastAsia"/>
                <w:sz w:val="22"/>
              </w:rPr>
              <w:t>3、厚度：5mm，宽度：1M。</w:t>
            </w:r>
            <w:r>
              <w:rPr>
                <w:rFonts w:hint="eastAsia" w:asciiTheme="minorEastAsia" w:hAnsiTheme="minorEastAsia" w:cstheme="minorEastAsia"/>
                <w:sz w:val="22"/>
              </w:rPr>
              <w:br w:type="textWrapping"/>
            </w:r>
            <w:r>
              <w:rPr>
                <w:rFonts w:hint="eastAsia" w:asciiTheme="minorEastAsia" w:hAnsiTheme="minorEastAsia" w:cstheme="minorEastAsia"/>
                <w:sz w:val="22"/>
              </w:rPr>
              <w:t>4、绝缘耐压10KV</w:t>
            </w:r>
            <w:r>
              <w:rPr>
                <w:rFonts w:hint="eastAsia" w:asciiTheme="minorEastAsia" w:hAnsiTheme="minorEastAsia" w:cstheme="minorEastAsia"/>
                <w:sz w:val="22"/>
              </w:rPr>
              <w:br w:type="textWrapping"/>
            </w:r>
            <w:r>
              <w:rPr>
                <w:rFonts w:hint="eastAsia" w:asciiTheme="minorEastAsia" w:hAnsiTheme="minorEastAsia" w:cstheme="minorEastAsia"/>
                <w:sz w:val="22"/>
              </w:rPr>
              <w:t>5、颜色：绿色，表面有防滑条纹设计</w:t>
            </w:r>
            <w:r>
              <w:rPr>
                <w:rFonts w:hint="eastAsia" w:asciiTheme="minorEastAsia" w:hAnsiTheme="minorEastAsia" w:cstheme="minorEastAsia"/>
                <w:sz w:val="22"/>
              </w:rPr>
              <w:br w:type="textWrapping"/>
            </w:r>
            <w:r>
              <w:rPr>
                <w:rFonts w:hint="eastAsia" w:asciiTheme="minorEastAsia" w:hAnsiTheme="minorEastAsia" w:cstheme="minorEastAsia"/>
                <w:sz w:val="22"/>
              </w:rPr>
              <w:t>6、执行标准：HG 2949-1999</w:t>
            </w:r>
            <w:r>
              <w:rPr>
                <w:rFonts w:hint="eastAsia" w:asciiTheme="minorEastAsia" w:hAnsiTheme="minorEastAsia" w:cstheme="minorEastAsia"/>
                <w:sz w:val="22"/>
              </w:rPr>
              <w:br w:type="textWrapping"/>
            </w:r>
            <w:r>
              <w:rPr>
                <w:rFonts w:hint="eastAsia" w:asciiTheme="minorEastAsia" w:hAnsiTheme="minorEastAsia" w:cstheme="minorEastAsia"/>
                <w:sz w:val="22"/>
              </w:rPr>
              <w:t>二、绝缘护栏</w:t>
            </w:r>
            <w:r>
              <w:rPr>
                <w:rFonts w:hint="eastAsia" w:asciiTheme="minorEastAsia" w:hAnsiTheme="minorEastAsia" w:cstheme="minorEastAsia"/>
                <w:sz w:val="22"/>
              </w:rPr>
              <w:br w:type="textWrapping"/>
            </w:r>
            <w:r>
              <w:rPr>
                <w:rFonts w:hint="eastAsia" w:asciiTheme="minorEastAsia" w:hAnsiTheme="minorEastAsia" w:cstheme="minorEastAsia"/>
                <w:sz w:val="22"/>
              </w:rPr>
              <w:t>1、 玻璃钢绝缘材料，</w:t>
            </w:r>
            <w:r>
              <w:rPr>
                <w:rFonts w:hint="eastAsia" w:asciiTheme="minorEastAsia" w:hAnsiTheme="minorEastAsia" w:cstheme="minorEastAsia"/>
                <w:sz w:val="22"/>
              </w:rPr>
              <w:br w:type="textWrapping"/>
            </w:r>
            <w:r>
              <w:rPr>
                <w:rFonts w:hint="eastAsia" w:asciiTheme="minorEastAsia" w:hAnsiTheme="minorEastAsia" w:cstheme="minorEastAsia"/>
                <w:sz w:val="22"/>
              </w:rPr>
              <w:t>2、 双层防护警示带，带明显警示标志及字样，可自由伸缩5M，</w:t>
            </w:r>
            <w:r>
              <w:rPr>
                <w:rFonts w:hint="eastAsia" w:asciiTheme="minorEastAsia" w:hAnsiTheme="minorEastAsia" w:cstheme="minorEastAsia"/>
                <w:sz w:val="22"/>
              </w:rPr>
              <w:br w:type="textWrapping"/>
            </w:r>
            <w:r>
              <w:rPr>
                <w:rFonts w:hint="eastAsia" w:asciiTheme="minorEastAsia" w:hAnsiTheme="minorEastAsia" w:cstheme="minorEastAsia"/>
                <w:sz w:val="22"/>
              </w:rPr>
              <w:t>3、 底座特殊设计，可有效防止倾倒；</w:t>
            </w:r>
            <w:r>
              <w:rPr>
                <w:rFonts w:hint="eastAsia" w:asciiTheme="minorEastAsia" w:hAnsiTheme="minorEastAsia" w:cstheme="minorEastAsia"/>
                <w:sz w:val="22"/>
              </w:rPr>
              <w:br w:type="textWrapping"/>
            </w:r>
            <w:r>
              <w:rPr>
                <w:rFonts w:hint="eastAsia" w:asciiTheme="minorEastAsia" w:hAnsiTheme="minorEastAsia" w:cstheme="minorEastAsia"/>
                <w:sz w:val="22"/>
              </w:rPr>
              <w:t>4、 6个围一个标准工位摆放</w:t>
            </w:r>
            <w:r>
              <w:rPr>
                <w:rFonts w:hint="eastAsia" w:asciiTheme="minorEastAsia" w:hAnsiTheme="minorEastAsia" w:cstheme="minorEastAsia"/>
                <w:sz w:val="22"/>
              </w:rPr>
              <w:br w:type="textWrapping"/>
            </w:r>
            <w:r>
              <w:rPr>
                <w:rFonts w:hint="eastAsia" w:asciiTheme="minorEastAsia" w:hAnsiTheme="minorEastAsia" w:cstheme="minorEastAsia"/>
                <w:sz w:val="22"/>
              </w:rPr>
              <w:t>5、 颜色为红白相间</w:t>
            </w:r>
            <w:r>
              <w:rPr>
                <w:rFonts w:hint="eastAsia" w:asciiTheme="minorEastAsia" w:hAnsiTheme="minorEastAsia" w:cstheme="minorEastAsia"/>
                <w:sz w:val="22"/>
              </w:rPr>
              <w:br w:type="textWrapping"/>
            </w:r>
            <w:r>
              <w:rPr>
                <w:rFonts w:hint="eastAsia" w:asciiTheme="minorEastAsia" w:hAnsiTheme="minorEastAsia" w:cstheme="minorEastAsia"/>
                <w:sz w:val="22"/>
              </w:rPr>
              <w:t>三、安全警告标牌系统</w:t>
            </w:r>
            <w:r>
              <w:rPr>
                <w:rFonts w:hint="eastAsia" w:asciiTheme="minorEastAsia" w:hAnsiTheme="minorEastAsia" w:cstheme="minorEastAsia"/>
                <w:sz w:val="22"/>
              </w:rPr>
              <w:br w:type="textWrapping"/>
            </w:r>
            <w:r>
              <w:rPr>
                <w:rFonts w:hint="eastAsia" w:asciiTheme="minorEastAsia" w:hAnsiTheme="minorEastAsia" w:cstheme="minorEastAsia"/>
                <w:sz w:val="22"/>
              </w:rPr>
              <w:t>车顶/墙壁/地面/入口全方位高压危险警告标识系统;</w:t>
            </w:r>
            <w:r>
              <w:rPr>
                <w:rFonts w:hint="eastAsia" w:asciiTheme="minorEastAsia" w:hAnsiTheme="minorEastAsia" w:cstheme="minorEastAsia"/>
                <w:sz w:val="22"/>
              </w:rPr>
              <w:br w:type="textWrapping"/>
            </w:r>
            <w:r>
              <w:rPr>
                <w:rFonts w:hint="eastAsia" w:asciiTheme="minorEastAsia" w:hAnsiTheme="minorEastAsia" w:cstheme="minorEastAsia"/>
                <w:sz w:val="22"/>
              </w:rPr>
              <w:t>四件套;</w:t>
            </w:r>
            <w:r>
              <w:rPr>
                <w:rFonts w:hint="eastAsia" w:asciiTheme="minorEastAsia" w:hAnsiTheme="minorEastAsia" w:cstheme="minorEastAsia"/>
                <w:sz w:val="22"/>
              </w:rPr>
              <w:br w:type="textWrapping"/>
            </w:r>
            <w:r>
              <w:rPr>
                <w:rFonts w:hint="eastAsia" w:asciiTheme="minorEastAsia" w:hAnsiTheme="minorEastAsia" w:cstheme="minorEastAsia"/>
                <w:sz w:val="22"/>
              </w:rPr>
              <w:t>亚克利或PVC绝缘材料制作,反光油墨印刷;</w:t>
            </w:r>
            <w:r>
              <w:rPr>
                <w:rFonts w:hint="eastAsia" w:asciiTheme="minorEastAsia" w:hAnsiTheme="minorEastAsia" w:cstheme="minorEastAsia"/>
                <w:sz w:val="22"/>
              </w:rPr>
              <w:br w:type="textWrapping"/>
            </w:r>
            <w:r>
              <w:rPr>
                <w:rFonts w:hint="eastAsia" w:asciiTheme="minorEastAsia" w:hAnsiTheme="minorEastAsia" w:cstheme="minorEastAsia"/>
                <w:sz w:val="22"/>
              </w:rPr>
              <w:t>带有明显”高压危险”警示标志及文字.</w:t>
            </w:r>
            <w:r>
              <w:rPr>
                <w:rFonts w:hint="eastAsia" w:asciiTheme="minorEastAsia" w:hAnsiTheme="minorEastAsia" w:cstheme="minorEastAsia"/>
                <w:sz w:val="22"/>
              </w:rPr>
              <w:br w:type="textWrapping"/>
            </w:r>
            <w:r>
              <w:rPr>
                <w:rFonts w:hint="eastAsia" w:asciiTheme="minorEastAsia" w:hAnsiTheme="minorEastAsia" w:cstheme="minorEastAsia"/>
                <w:sz w:val="22"/>
              </w:rPr>
              <w:t>四、救援勾</w:t>
            </w:r>
            <w:r>
              <w:rPr>
                <w:rFonts w:hint="eastAsia" w:asciiTheme="minorEastAsia" w:hAnsiTheme="minorEastAsia" w:cstheme="minorEastAsia"/>
                <w:sz w:val="22"/>
              </w:rPr>
              <w:br w:type="textWrapping"/>
            </w:r>
            <w:r>
              <w:rPr>
                <w:rFonts w:hint="eastAsia" w:asciiTheme="minorEastAsia" w:hAnsiTheme="minorEastAsia" w:cstheme="minorEastAsia"/>
                <w:sz w:val="22"/>
              </w:rPr>
              <w:t>本产品适用于发生高压触电事故时将人员快速脱离触电位置，防止持续触电造成直接生命停止。</w:t>
            </w:r>
            <w:r>
              <w:rPr>
                <w:rFonts w:hint="eastAsia" w:asciiTheme="minorEastAsia" w:hAnsiTheme="minorEastAsia" w:cstheme="minorEastAsia"/>
                <w:sz w:val="22"/>
              </w:rPr>
              <w:br w:type="textWrapping"/>
            </w:r>
            <w:r>
              <w:rPr>
                <w:rFonts w:hint="eastAsia" w:asciiTheme="minorEastAsia" w:hAnsiTheme="minorEastAsia" w:cstheme="minorEastAsia"/>
                <w:sz w:val="22"/>
              </w:rPr>
              <w:t>1、 整体玻璃钢绝缘材质，耐压10KV；</w:t>
            </w:r>
            <w:r>
              <w:rPr>
                <w:rFonts w:hint="eastAsia" w:asciiTheme="minorEastAsia" w:hAnsiTheme="minorEastAsia" w:cstheme="minorEastAsia"/>
                <w:sz w:val="22"/>
              </w:rPr>
              <w:br w:type="textWrapping"/>
            </w:r>
            <w:r>
              <w:rPr>
                <w:rFonts w:hint="eastAsia" w:asciiTheme="minorEastAsia" w:hAnsiTheme="minorEastAsia" w:cstheme="minorEastAsia"/>
                <w:sz w:val="22"/>
              </w:rPr>
              <w:t>2、 前端弯勾设计，充分符合人体结构特点；</w:t>
            </w:r>
            <w:r>
              <w:rPr>
                <w:rFonts w:hint="eastAsia" w:asciiTheme="minorEastAsia" w:hAnsiTheme="minorEastAsia" w:cstheme="minorEastAsia"/>
                <w:sz w:val="22"/>
              </w:rPr>
              <w:br w:type="textWrapping"/>
            </w:r>
            <w:r>
              <w:rPr>
                <w:rFonts w:hint="eastAsia" w:asciiTheme="minorEastAsia" w:hAnsiTheme="minorEastAsia" w:cstheme="minorEastAsia"/>
                <w:sz w:val="22"/>
              </w:rPr>
              <w:t>3、 勾体与杆体之间连接牢固，不易脱落；</w:t>
            </w:r>
            <w:r>
              <w:rPr>
                <w:rFonts w:hint="eastAsia" w:asciiTheme="minorEastAsia" w:hAnsiTheme="minorEastAsia" w:cstheme="minorEastAsia"/>
                <w:sz w:val="22"/>
              </w:rPr>
              <w:br w:type="textWrapping"/>
            </w:r>
            <w:r>
              <w:rPr>
                <w:rFonts w:hint="eastAsia" w:asciiTheme="minorEastAsia" w:hAnsiTheme="minorEastAsia" w:cstheme="minorEastAsia"/>
                <w:sz w:val="22"/>
              </w:rPr>
              <w:t>总长175cm，在方便操作的前提下保留最大安全距离。</w:t>
            </w:r>
          </w:p>
        </w:tc>
        <w:tc>
          <w:tcPr>
            <w:tcW w:w="0" w:type="auto"/>
            <w:vAlign w:val="center"/>
          </w:tcPr>
          <w:p>
            <w:pPr>
              <w:spacing w:line="360" w:lineRule="auto"/>
              <w:jc w:val="center"/>
              <w:rPr>
                <w:rFonts w:asciiTheme="minorEastAsia" w:hAnsiTheme="minorEastAsia" w:cstheme="minorEastAsia"/>
                <w:sz w:val="22"/>
                <w:shd w:val="clear" w:color="auto" w:fill="FFFFFF"/>
              </w:rPr>
            </w:pPr>
            <w:r>
              <w:rPr>
                <w:rFonts w:hint="eastAsia" w:asciiTheme="minorEastAsia" w:hAnsiTheme="minorEastAsia" w:cstheme="minorEastAsia"/>
                <w:sz w:val="22"/>
                <w:shd w:val="clear" w:color="auto" w:fill="FFFFFF"/>
              </w:rPr>
              <w:t>套</w:t>
            </w:r>
          </w:p>
        </w:tc>
        <w:tc>
          <w:tcPr>
            <w:tcW w:w="0" w:type="auto"/>
            <w:vAlign w:val="center"/>
          </w:tcPr>
          <w:p>
            <w:pPr>
              <w:spacing w:line="360" w:lineRule="auto"/>
              <w:jc w:val="center"/>
              <w:rPr>
                <w:rFonts w:asciiTheme="minorEastAsia" w:hAnsiTheme="minorEastAsia" w:cstheme="minorEastAsia"/>
                <w:sz w:val="22"/>
              </w:rPr>
            </w:pPr>
            <w:r>
              <w:rPr>
                <w:rFonts w:hint="eastAsia" w:asciiTheme="minorEastAsia" w:hAnsiTheme="minorEastAsia" w:cstheme="minorEastAsia"/>
                <w:sz w:val="22"/>
              </w:rPr>
              <w:t>1</w:t>
            </w:r>
          </w:p>
        </w:tc>
        <w:tc>
          <w:tcPr>
            <w:tcW w:w="0" w:type="auto"/>
            <w:vAlign w:val="center"/>
          </w:tcPr>
          <w:p>
            <w:pPr>
              <w:spacing w:line="360" w:lineRule="auto"/>
              <w:rPr>
                <w:rFonts w:asciiTheme="minorEastAsia" w:hAnsiTheme="minorEastAsia" w:cstheme="minorEastAsia"/>
                <w:sz w:val="22"/>
                <w:shd w:val="clear" w:color="auto" w:fill="FFFFFF"/>
              </w:rPr>
            </w:pPr>
          </w:p>
        </w:tc>
      </w:tr>
    </w:tbl>
    <w:p>
      <w:pPr>
        <w:pStyle w:val="16"/>
      </w:pPr>
    </w:p>
    <w:p>
      <w:pPr>
        <w:pStyle w:val="16"/>
      </w:pPr>
    </w:p>
    <w:tbl>
      <w:tblPr>
        <w:tblStyle w:val="18"/>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957"/>
        <w:gridCol w:w="765"/>
        <w:gridCol w:w="3795"/>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87" w:type="dxa"/>
            <w:vAlign w:val="center"/>
          </w:tcPr>
          <w:p>
            <w:pPr>
              <w:jc w:val="center"/>
              <w:rPr>
                <w:rFonts w:ascii="宋体" w:hAnsi="宋体" w:eastAsia="宋体" w:cs="宋体"/>
                <w:sz w:val="22"/>
              </w:rPr>
            </w:pPr>
            <w:r>
              <w:rPr>
                <w:rFonts w:hint="eastAsia" w:ascii="宋体" w:hAnsi="宋体" w:eastAsia="宋体" w:cs="宋体"/>
                <w:sz w:val="22"/>
              </w:rPr>
              <w:t>序号</w:t>
            </w:r>
          </w:p>
        </w:tc>
        <w:tc>
          <w:tcPr>
            <w:tcW w:w="957" w:type="dxa"/>
            <w:vAlign w:val="center"/>
          </w:tcPr>
          <w:p>
            <w:pPr>
              <w:jc w:val="center"/>
              <w:rPr>
                <w:rFonts w:ascii="宋体" w:hAnsi="宋体" w:eastAsia="宋体" w:cs="宋体"/>
                <w:sz w:val="22"/>
              </w:rPr>
            </w:pPr>
            <w:r>
              <w:rPr>
                <w:rFonts w:hint="eastAsia" w:ascii="宋体" w:hAnsi="宋体" w:eastAsia="宋体" w:cs="宋体"/>
                <w:sz w:val="22"/>
              </w:rPr>
              <w:t>评分因素及权重</w:t>
            </w:r>
          </w:p>
        </w:tc>
        <w:tc>
          <w:tcPr>
            <w:tcW w:w="765" w:type="dxa"/>
            <w:vAlign w:val="center"/>
          </w:tcPr>
          <w:p>
            <w:pPr>
              <w:jc w:val="center"/>
              <w:rPr>
                <w:rFonts w:ascii="宋体" w:hAnsi="宋体" w:eastAsia="宋体" w:cs="宋体"/>
                <w:sz w:val="22"/>
              </w:rPr>
            </w:pPr>
            <w:r>
              <w:rPr>
                <w:rFonts w:hint="eastAsia" w:ascii="宋体" w:hAnsi="宋体" w:eastAsia="宋体" w:cs="宋体"/>
                <w:sz w:val="22"/>
              </w:rPr>
              <w:t>分值</w:t>
            </w:r>
          </w:p>
        </w:tc>
        <w:tc>
          <w:tcPr>
            <w:tcW w:w="3795" w:type="dxa"/>
            <w:vAlign w:val="center"/>
          </w:tcPr>
          <w:p>
            <w:pPr>
              <w:jc w:val="center"/>
              <w:rPr>
                <w:rFonts w:ascii="宋体" w:hAnsi="宋体" w:eastAsia="宋体" w:cs="宋体"/>
                <w:sz w:val="22"/>
              </w:rPr>
            </w:pPr>
            <w:r>
              <w:rPr>
                <w:rFonts w:hint="eastAsia" w:ascii="宋体" w:hAnsi="宋体" w:eastAsia="宋体" w:cs="宋体"/>
                <w:sz w:val="22"/>
              </w:rPr>
              <w:t>评分标准</w:t>
            </w:r>
          </w:p>
        </w:tc>
        <w:tc>
          <w:tcPr>
            <w:tcW w:w="2336" w:type="dxa"/>
            <w:vAlign w:val="center"/>
          </w:tcPr>
          <w:p>
            <w:pPr>
              <w:jc w:val="center"/>
              <w:rPr>
                <w:rFonts w:ascii="宋体" w:hAnsi="宋体" w:eastAsia="宋体" w:cs="宋体"/>
                <w:sz w:val="22"/>
              </w:rPr>
            </w:pPr>
            <w:r>
              <w:rPr>
                <w:rFonts w:hint="eastAsia" w:ascii="宋体" w:hAnsi="宋体" w:eastAsia="宋体" w:cs="宋体"/>
                <w:sz w:val="22"/>
              </w:rPr>
              <w:t>说明</w:t>
            </w:r>
            <w:r>
              <w:comment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687" w:type="dxa"/>
            <w:vAlign w:val="center"/>
          </w:tcPr>
          <w:p>
            <w:pPr>
              <w:jc w:val="center"/>
              <w:rPr>
                <w:rFonts w:ascii="宋体" w:hAnsi="宋体" w:eastAsia="宋体" w:cs="宋体"/>
                <w:sz w:val="22"/>
              </w:rPr>
            </w:pPr>
            <w:r>
              <w:rPr>
                <w:rFonts w:hint="eastAsia" w:ascii="宋体" w:hAnsi="宋体" w:eastAsia="宋体" w:cs="宋体"/>
                <w:sz w:val="22"/>
              </w:rPr>
              <w:t>1</w:t>
            </w:r>
          </w:p>
        </w:tc>
        <w:tc>
          <w:tcPr>
            <w:tcW w:w="957" w:type="dxa"/>
            <w:vAlign w:val="center"/>
          </w:tcPr>
          <w:p>
            <w:pPr>
              <w:jc w:val="center"/>
              <w:rPr>
                <w:rFonts w:ascii="宋体" w:hAnsi="宋体" w:eastAsia="宋体" w:cs="宋体"/>
                <w:sz w:val="22"/>
              </w:rPr>
            </w:pPr>
            <w:r>
              <w:rPr>
                <w:rFonts w:hint="eastAsia" w:ascii="宋体" w:hAnsi="宋体" w:eastAsia="宋体" w:cs="宋体"/>
                <w:sz w:val="22"/>
              </w:rPr>
              <w:t>价格40%</w:t>
            </w:r>
          </w:p>
        </w:tc>
        <w:tc>
          <w:tcPr>
            <w:tcW w:w="765" w:type="dxa"/>
            <w:vAlign w:val="center"/>
          </w:tcPr>
          <w:p>
            <w:pPr>
              <w:jc w:val="center"/>
              <w:rPr>
                <w:rFonts w:ascii="宋体" w:hAnsi="宋体" w:eastAsia="宋体" w:cs="宋体"/>
                <w:sz w:val="22"/>
              </w:rPr>
            </w:pPr>
            <w:r>
              <w:rPr>
                <w:rFonts w:hint="eastAsia" w:ascii="宋体" w:hAnsi="宋体" w:eastAsia="宋体" w:cs="宋体"/>
                <w:sz w:val="22"/>
              </w:rPr>
              <w:t>40</w:t>
            </w:r>
          </w:p>
        </w:tc>
        <w:tc>
          <w:tcPr>
            <w:tcW w:w="3795" w:type="dxa"/>
            <w:vAlign w:val="center"/>
          </w:tcPr>
          <w:p>
            <w:pPr>
              <w:rPr>
                <w:rFonts w:ascii="宋体" w:hAnsi="宋体" w:eastAsia="宋体" w:cs="宋体"/>
                <w:sz w:val="22"/>
              </w:rPr>
            </w:pPr>
            <w:r>
              <w:rPr>
                <w:rFonts w:hint="eastAsia" w:ascii="宋体" w:hAnsi="宋体" w:eastAsia="宋体" w:cs="宋体"/>
                <w:sz w:val="22"/>
              </w:rPr>
              <w:t>最低有效报价得40分。以本次最低有效投标报价为基准价，投标报价得分=(基准价÷投标报价)×权值×100。</w:t>
            </w:r>
          </w:p>
        </w:tc>
        <w:tc>
          <w:tcPr>
            <w:tcW w:w="2336" w:type="dxa"/>
          </w:tcPr>
          <w:p>
            <w:pPr>
              <w:ind w:firstLine="220" w:firstLineChars="100"/>
              <w:rPr>
                <w:rFonts w:ascii="宋体" w:hAnsi="宋体" w:eastAsia="宋体" w:cs="宋体"/>
                <w:sz w:val="22"/>
              </w:rPr>
            </w:pPr>
            <w:r>
              <w:rPr>
                <w:rFonts w:hint="eastAsia" w:ascii="宋体" w:hAnsi="宋体" w:eastAsia="宋体" w:cs="宋体"/>
                <w:sz w:val="22"/>
              </w:rPr>
              <w:t>对于非专门面向中小企业的项目，对小型和微型企业、监狱福利企业产品的价格给予6%的扣除，用扣除后的价格参与评审；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687" w:type="dxa"/>
            <w:vAlign w:val="center"/>
          </w:tcPr>
          <w:p>
            <w:pPr>
              <w:jc w:val="center"/>
              <w:rPr>
                <w:rFonts w:ascii="宋体" w:hAnsi="宋体" w:eastAsia="宋体" w:cs="宋体"/>
                <w:sz w:val="22"/>
              </w:rPr>
            </w:pPr>
            <w:r>
              <w:rPr>
                <w:rFonts w:hint="eastAsia" w:ascii="宋体" w:hAnsi="宋体" w:eastAsia="宋体" w:cs="宋体"/>
                <w:sz w:val="22"/>
              </w:rPr>
              <w:t>2</w:t>
            </w:r>
          </w:p>
        </w:tc>
        <w:tc>
          <w:tcPr>
            <w:tcW w:w="957" w:type="dxa"/>
            <w:vAlign w:val="center"/>
          </w:tcPr>
          <w:p>
            <w:pPr>
              <w:jc w:val="center"/>
              <w:rPr>
                <w:rFonts w:ascii="宋体" w:hAnsi="宋体" w:eastAsia="宋体" w:cs="宋体"/>
                <w:sz w:val="22"/>
              </w:rPr>
            </w:pPr>
            <w:r>
              <w:rPr>
                <w:rFonts w:hint="eastAsia" w:ascii="宋体" w:hAnsi="宋体" w:eastAsia="宋体" w:cs="宋体"/>
                <w:sz w:val="22"/>
              </w:rPr>
              <w:t>技术指标及配置35%</w:t>
            </w:r>
          </w:p>
        </w:tc>
        <w:tc>
          <w:tcPr>
            <w:tcW w:w="765" w:type="dxa"/>
            <w:vAlign w:val="center"/>
          </w:tcPr>
          <w:p>
            <w:pPr>
              <w:jc w:val="center"/>
              <w:rPr>
                <w:rFonts w:ascii="宋体" w:hAnsi="宋体" w:eastAsia="宋体" w:cs="宋体"/>
                <w:sz w:val="22"/>
              </w:rPr>
            </w:pPr>
            <w:r>
              <w:rPr>
                <w:rFonts w:hint="eastAsia" w:ascii="宋体" w:hAnsi="宋体" w:eastAsia="宋体" w:cs="宋体"/>
                <w:sz w:val="22"/>
              </w:rPr>
              <w:t>35</w:t>
            </w:r>
          </w:p>
        </w:tc>
        <w:tc>
          <w:tcPr>
            <w:tcW w:w="3795" w:type="dxa"/>
            <w:vAlign w:val="center"/>
          </w:tcPr>
          <w:p>
            <w:pPr>
              <w:ind w:firstLine="440" w:firstLineChars="200"/>
              <w:rPr>
                <w:rFonts w:ascii="宋体" w:hAnsi="宋体" w:eastAsia="宋体" w:cs="宋体"/>
                <w:sz w:val="22"/>
                <w:lang w:val="ja-JP"/>
              </w:rPr>
            </w:pPr>
            <w:r>
              <w:rPr>
                <w:rFonts w:hint="eastAsia" w:ascii="宋体" w:hAnsi="宋体" w:eastAsia="宋体" w:cs="宋体"/>
                <w:sz w:val="22"/>
              </w:rPr>
              <w:t>1、</w:t>
            </w:r>
            <w:r>
              <w:rPr>
                <w:rFonts w:hint="eastAsia" w:ascii="宋体" w:hAnsi="宋体" w:eastAsia="宋体" w:cs="宋体"/>
                <w:sz w:val="22"/>
                <w:lang w:val="ja-JP"/>
              </w:rPr>
              <w:t>基本分（</w:t>
            </w:r>
            <w:r>
              <w:rPr>
                <w:rFonts w:hint="eastAsia" w:ascii="宋体" w:hAnsi="宋体" w:eastAsia="宋体" w:cs="宋体"/>
                <w:sz w:val="22"/>
              </w:rPr>
              <w:t>23</w:t>
            </w:r>
            <w:r>
              <w:rPr>
                <w:rFonts w:hint="eastAsia" w:ascii="宋体" w:hAnsi="宋体" w:eastAsia="宋体" w:cs="宋体"/>
                <w:sz w:val="22"/>
                <w:lang w:val="ja-JP"/>
              </w:rPr>
              <w:t>分）：依据投标文件内容以及技术条款偏离表等对招标文件所要求的各项指标响应程度进行评审，投标产品的技术指标和性能除</w:t>
            </w:r>
            <w:r>
              <w:rPr>
                <w:rFonts w:hint="eastAsia" w:ascii="宋体" w:hAnsi="宋体" w:eastAsia="宋体" w:cs="宋体"/>
                <w:sz w:val="22"/>
                <w:lang w:val="zh-CN"/>
              </w:rPr>
              <w:t>“</w:t>
            </w:r>
            <w:r>
              <w:rPr>
                <w:rFonts w:hint="eastAsia" w:ascii="宋体" w:hAnsi="宋体" w:eastAsia="宋体" w:cs="宋体"/>
                <w:sz w:val="22"/>
              </w:rPr>
              <w:t>★</w:t>
            </w:r>
            <w:r>
              <w:rPr>
                <w:rFonts w:hint="eastAsia" w:ascii="宋体" w:hAnsi="宋体" w:eastAsia="宋体" w:cs="宋体"/>
                <w:sz w:val="22"/>
                <w:lang w:val="zh-CN"/>
              </w:rPr>
              <w:t>”参数外</w:t>
            </w:r>
            <w:r>
              <w:rPr>
                <w:rFonts w:hint="eastAsia" w:ascii="宋体" w:hAnsi="宋体" w:eastAsia="宋体" w:cs="宋体"/>
                <w:sz w:val="22"/>
                <w:lang w:val="ja-JP"/>
              </w:rPr>
              <w:t>完全满足招标文件要求的计</w:t>
            </w:r>
            <w:r>
              <w:rPr>
                <w:rFonts w:hint="eastAsia" w:ascii="宋体" w:hAnsi="宋体" w:eastAsia="宋体" w:cs="宋体"/>
                <w:sz w:val="22"/>
              </w:rPr>
              <w:t>23</w:t>
            </w:r>
            <w:r>
              <w:rPr>
                <w:rFonts w:hint="eastAsia" w:ascii="宋体" w:hAnsi="宋体" w:eastAsia="宋体" w:cs="宋体"/>
                <w:sz w:val="22"/>
                <w:lang w:val="ja-JP"/>
              </w:rPr>
              <w:t>分，每一条非</w:t>
            </w:r>
            <w:r>
              <w:rPr>
                <w:rFonts w:hint="eastAsia" w:ascii="宋体" w:hAnsi="宋体" w:eastAsia="宋体" w:cs="宋体"/>
                <w:sz w:val="22"/>
                <w:lang w:val="zh-CN"/>
              </w:rPr>
              <w:t>“</w:t>
            </w:r>
            <w:r>
              <w:rPr>
                <w:rFonts w:hint="eastAsia" w:ascii="宋体" w:hAnsi="宋体" w:eastAsia="宋体" w:cs="宋体"/>
                <w:sz w:val="22"/>
              </w:rPr>
              <w:t>★</w:t>
            </w:r>
            <w:r>
              <w:rPr>
                <w:rFonts w:hint="eastAsia" w:ascii="宋体" w:hAnsi="宋体" w:eastAsia="宋体" w:cs="宋体"/>
                <w:sz w:val="22"/>
                <w:lang w:val="zh-CN"/>
              </w:rPr>
              <w:t>”“</w:t>
            </w:r>
            <w:r>
              <w:rPr>
                <w:rFonts w:hint="eastAsia" w:ascii="宋体" w:hAnsi="宋体" w:eastAsia="宋体" w:cs="宋体"/>
                <w:sz w:val="22"/>
              </w:rPr>
              <w:t>▲</w:t>
            </w:r>
            <w:r>
              <w:rPr>
                <w:rFonts w:hint="eastAsia" w:ascii="宋体" w:hAnsi="宋体" w:eastAsia="宋体" w:cs="宋体"/>
                <w:sz w:val="22"/>
                <w:lang w:val="zh-CN"/>
              </w:rPr>
              <w:t>”参数</w:t>
            </w:r>
            <w:r>
              <w:rPr>
                <w:rFonts w:hint="eastAsia" w:ascii="宋体" w:hAnsi="宋体" w:eastAsia="宋体" w:cs="宋体"/>
                <w:sz w:val="22"/>
                <w:lang w:val="ja-JP"/>
              </w:rPr>
              <w:t>负偏离扣</w:t>
            </w:r>
            <w:r>
              <w:rPr>
                <w:rFonts w:hint="eastAsia" w:ascii="宋体" w:hAnsi="宋体" w:eastAsia="宋体" w:cs="宋体"/>
                <w:sz w:val="22"/>
              </w:rPr>
              <w:t>0.5</w:t>
            </w:r>
            <w:r>
              <w:rPr>
                <w:rFonts w:hint="eastAsia" w:ascii="宋体" w:hAnsi="宋体" w:eastAsia="宋体" w:cs="宋体"/>
                <w:sz w:val="22"/>
                <w:lang w:val="ja-JP"/>
              </w:rPr>
              <w:t>分，每一条</w:t>
            </w:r>
            <w:r>
              <w:rPr>
                <w:rFonts w:hint="eastAsia" w:ascii="宋体" w:hAnsi="宋体" w:eastAsia="宋体" w:cs="宋体"/>
                <w:sz w:val="22"/>
                <w:lang w:val="zh-CN"/>
              </w:rPr>
              <w:t>“</w:t>
            </w:r>
            <w:r>
              <w:rPr>
                <w:rFonts w:hint="eastAsia" w:ascii="宋体" w:hAnsi="宋体" w:eastAsia="宋体" w:cs="宋体"/>
                <w:sz w:val="22"/>
              </w:rPr>
              <w:t>▲</w:t>
            </w:r>
            <w:r>
              <w:rPr>
                <w:rFonts w:hint="eastAsia" w:ascii="宋体" w:hAnsi="宋体" w:eastAsia="宋体" w:cs="宋体"/>
                <w:sz w:val="22"/>
                <w:lang w:val="zh-CN"/>
              </w:rPr>
              <w:t>”参数</w:t>
            </w:r>
            <w:r>
              <w:rPr>
                <w:rFonts w:hint="eastAsia" w:ascii="宋体" w:hAnsi="宋体" w:eastAsia="宋体" w:cs="宋体"/>
                <w:sz w:val="22"/>
                <w:lang w:val="ja-JP"/>
              </w:rPr>
              <w:t>负偏离扣</w:t>
            </w:r>
            <w:r>
              <w:rPr>
                <w:rFonts w:hint="eastAsia" w:ascii="宋体" w:hAnsi="宋体" w:eastAsia="宋体" w:cs="宋体"/>
                <w:sz w:val="22"/>
              </w:rPr>
              <w:t>2</w:t>
            </w:r>
            <w:r>
              <w:rPr>
                <w:rFonts w:hint="eastAsia" w:ascii="宋体" w:hAnsi="宋体" w:eastAsia="宋体" w:cs="宋体"/>
                <w:sz w:val="22"/>
                <w:lang w:val="ja-JP"/>
              </w:rPr>
              <w:t>分，扣完为止。</w:t>
            </w:r>
          </w:p>
          <w:p>
            <w:pPr>
              <w:rPr>
                <w:rFonts w:ascii="宋体" w:hAnsi="宋体" w:eastAsia="宋体" w:cs="宋体"/>
                <w:sz w:val="22"/>
                <w:lang w:val="ja-JP"/>
              </w:rPr>
            </w:pPr>
            <w:r>
              <w:rPr>
                <w:rFonts w:hint="eastAsia" w:ascii="宋体" w:hAnsi="宋体" w:eastAsia="宋体" w:cs="宋体"/>
                <w:sz w:val="22"/>
              </w:rPr>
              <w:t>2.演示(12分）</w:t>
            </w:r>
          </w:p>
          <w:p>
            <w:pPr>
              <w:rPr>
                <w:rFonts w:ascii="宋体" w:hAnsi="宋体" w:eastAsia="宋体" w:cs="宋体"/>
                <w:sz w:val="22"/>
              </w:rPr>
            </w:pPr>
            <w:r>
              <w:rPr>
                <w:rFonts w:hint="eastAsia" w:ascii="宋体" w:hAnsi="宋体" w:eastAsia="宋体" w:cs="宋体"/>
                <w:szCs w:val="24"/>
                <w:lang w:val="ja-JP"/>
              </w:rPr>
              <w:t>对</w:t>
            </w:r>
            <w:r>
              <w:rPr>
                <w:rFonts w:hint="eastAsia" w:ascii="宋体" w:hAnsi="宋体" w:eastAsia="宋体" w:cs="宋体"/>
                <w:szCs w:val="24"/>
                <w:lang w:val="zh-CN"/>
              </w:rPr>
              <w:t>“</w:t>
            </w:r>
            <w:r>
              <w:rPr>
                <w:rFonts w:hint="eastAsia" w:ascii="宋体" w:hAnsi="宋体" w:eastAsia="宋体" w:cs="宋体"/>
                <w:szCs w:val="24"/>
                <w:lang w:val="ja-JP"/>
              </w:rPr>
              <w:t>★</w:t>
            </w:r>
            <w:r>
              <w:rPr>
                <w:rFonts w:hint="eastAsia" w:ascii="宋体" w:hAnsi="宋体" w:eastAsia="宋体" w:cs="宋体"/>
                <w:szCs w:val="24"/>
                <w:lang w:val="zh-CN"/>
              </w:rPr>
              <w:t>”</w:t>
            </w:r>
            <w:r>
              <w:rPr>
                <w:rFonts w:hint="eastAsia" w:ascii="宋体" w:hAnsi="宋体" w:eastAsia="宋体" w:cs="宋体"/>
                <w:szCs w:val="24"/>
                <w:lang w:val="ja-JP"/>
              </w:rPr>
              <w:t>项进行现场演示，每成功演示一项功能得</w:t>
            </w:r>
            <w:r>
              <w:rPr>
                <w:rFonts w:hint="eastAsia" w:ascii="宋体" w:hAnsi="宋体" w:eastAsia="宋体" w:cs="宋体"/>
                <w:szCs w:val="24"/>
                <w:lang w:val="en-US" w:eastAsia="zh-CN"/>
              </w:rPr>
              <w:t>2</w:t>
            </w:r>
            <w:r>
              <w:rPr>
                <w:rFonts w:hint="eastAsia" w:ascii="宋体" w:hAnsi="宋体" w:eastAsia="宋体" w:cs="宋体"/>
                <w:szCs w:val="24"/>
                <w:lang w:val="ja-JP"/>
              </w:rPr>
              <w:t>分，最多得</w:t>
            </w:r>
            <w:r>
              <w:rPr>
                <w:rFonts w:hint="eastAsia" w:ascii="宋体" w:hAnsi="宋体" w:eastAsia="宋体" w:cs="宋体"/>
                <w:szCs w:val="24"/>
                <w:lang w:val="en-US" w:eastAsia="zh-CN"/>
              </w:rPr>
              <w:t>12</w:t>
            </w:r>
            <w:r>
              <w:rPr>
                <w:rFonts w:hint="eastAsia" w:ascii="宋体" w:hAnsi="宋体" w:eastAsia="宋体" w:cs="宋体"/>
                <w:szCs w:val="24"/>
                <w:lang w:val="ja-JP"/>
              </w:rPr>
              <w:t>分。（不限于实体环境、视频、PPT，如采用视频、PPT等非实体环境演示，每项扣</w:t>
            </w:r>
            <w:r>
              <w:rPr>
                <w:rFonts w:hint="eastAsia" w:ascii="宋体" w:hAnsi="宋体" w:eastAsia="宋体" w:cs="宋体"/>
                <w:szCs w:val="24"/>
                <w:lang w:val="en-US" w:eastAsia="zh-CN"/>
              </w:rPr>
              <w:t>1</w:t>
            </w:r>
            <w:r>
              <w:rPr>
                <w:rFonts w:hint="eastAsia" w:ascii="宋体" w:hAnsi="宋体" w:eastAsia="宋体" w:cs="宋体"/>
                <w:szCs w:val="24"/>
                <w:lang w:val="ja-JP"/>
              </w:rPr>
              <w:t>分），不演示将被视为无效响应。</w:t>
            </w:r>
            <w:r>
              <w:rPr>
                <w:rFonts w:hint="eastAsia" w:ascii="宋体" w:hAnsi="宋体" w:eastAsia="宋体" w:cs="宋体"/>
                <w:b/>
                <w:bCs/>
                <w:sz w:val="22"/>
                <w:lang w:val="en-GB"/>
              </w:rPr>
              <w:t>不演示将被视为无效投标。</w:t>
            </w:r>
          </w:p>
        </w:tc>
        <w:tc>
          <w:tcPr>
            <w:tcW w:w="2336" w:type="dxa"/>
            <w:vAlign w:val="center"/>
          </w:tcPr>
          <w:p>
            <w:pPr>
              <w:rPr>
                <w:rFonts w:hint="eastAsia"/>
              </w:rPr>
            </w:pPr>
            <w:r>
              <w:rPr>
                <w:rFonts w:hint="eastAsia"/>
              </w:rPr>
              <w:t>说明：</w:t>
            </w:r>
            <w:r>
              <w:rPr>
                <w:rFonts w:hint="eastAsia"/>
                <w:lang w:val="en-US" w:eastAsia="zh-CN"/>
              </w:rPr>
              <w:t>1.</w:t>
            </w:r>
            <w:r>
              <w:rPr>
                <w:rFonts w:hint="eastAsia"/>
                <w:lang w:val="zh-CN"/>
              </w:rPr>
              <w:t>“</w:t>
            </w:r>
            <w:r>
              <w:rPr>
                <w:rFonts w:hint="eastAsia"/>
              </w:rPr>
              <w:t>▲</w:t>
            </w:r>
            <w:r>
              <w:rPr>
                <w:rFonts w:hint="eastAsia"/>
                <w:lang w:val="zh-CN"/>
              </w:rPr>
              <w:t>”</w:t>
            </w:r>
            <w:r>
              <w:rPr>
                <w:rFonts w:hint="eastAsia"/>
              </w:rPr>
              <w:t>技术指标为关键参数，必须提供证明材料（不限于官网截图、功能截图、彩页、白皮书等）如参数中有要求的必须严格按照要求提供, 如无法提供或提供不吻合则视为负偏离；若提供虚假截图、内容的按虚假应标处理。</w:t>
            </w:r>
          </w:p>
          <w:p>
            <w:pPr>
              <w:pStyle w:val="2"/>
              <w:rPr>
                <w:rFonts w:hint="default" w:eastAsia="宋体"/>
                <w:lang w:val="en-US" w:eastAsia="zh-CN"/>
              </w:rPr>
            </w:pPr>
            <w:r>
              <w:rPr>
                <w:rFonts w:hint="eastAsia" w:ascii="宋体" w:hAnsi="宋体" w:eastAsia="宋体" w:cs="宋体"/>
                <w:sz w:val="22"/>
                <w:lang w:val="en-US" w:eastAsia="zh-CN"/>
              </w:rPr>
              <w:t>2.</w:t>
            </w:r>
            <w:r>
              <w:rPr>
                <w:rFonts w:hint="eastAsia" w:ascii="宋体" w:hAnsi="宋体" w:eastAsia="宋体" w:cs="宋体"/>
                <w:szCs w:val="24"/>
                <w:lang w:val="ja-JP"/>
              </w:rPr>
              <w:t>供应商提供演示时间不超过10-15分钟，演示现场只提供电源</w:t>
            </w:r>
            <w:r>
              <w:rPr>
                <w:rFonts w:hint="eastAsia" w:ascii="宋体" w:hAnsi="宋体" w:eastAsia="宋体" w:cs="宋体"/>
                <w:szCs w:val="24"/>
                <w:lang w:val="ja-JP" w:eastAsia="zh-CN"/>
              </w:rPr>
              <w:t>、</w:t>
            </w:r>
            <w:r>
              <w:rPr>
                <w:rFonts w:hint="eastAsia" w:ascii="宋体" w:hAnsi="宋体" w:eastAsia="宋体" w:cs="宋体"/>
                <w:szCs w:val="24"/>
                <w:lang w:val="en-GB"/>
              </w:rPr>
              <w:t>投影。投影仪接口为VGA接口和HDMI接口</w:t>
            </w:r>
            <w:r>
              <w:rPr>
                <w:rFonts w:hint="eastAsia" w:ascii="宋体" w:hAnsi="宋体" w:eastAsia="宋体" w:cs="宋体"/>
                <w:szCs w:val="24"/>
                <w:lang w:val="ja-JP"/>
              </w:rPr>
              <w:t>，演示所需的其它如：网络环境搭建、各类信号转换、显示设备、线材等自行解决</w:t>
            </w:r>
            <w:r>
              <w:rPr>
                <w:rFonts w:hint="eastAsia" w:ascii="宋体" w:hAnsi="宋体" w:eastAsia="宋体" w:cs="宋体"/>
                <w:szCs w:val="24"/>
                <w:lang w:val="ja-JP"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687" w:type="dxa"/>
            <w:vAlign w:val="center"/>
          </w:tcPr>
          <w:p>
            <w:pPr>
              <w:jc w:val="center"/>
              <w:rPr>
                <w:rFonts w:ascii="宋体" w:hAnsi="宋体" w:eastAsia="宋体" w:cs="宋体"/>
                <w:sz w:val="22"/>
              </w:rPr>
            </w:pPr>
            <w:r>
              <w:rPr>
                <w:rFonts w:hint="eastAsia" w:ascii="宋体" w:hAnsi="宋体" w:eastAsia="宋体" w:cs="宋体"/>
                <w:sz w:val="22"/>
              </w:rPr>
              <w:t>3</w:t>
            </w:r>
          </w:p>
        </w:tc>
        <w:tc>
          <w:tcPr>
            <w:tcW w:w="957" w:type="dxa"/>
            <w:vAlign w:val="center"/>
          </w:tcPr>
          <w:p>
            <w:pPr>
              <w:jc w:val="center"/>
              <w:rPr>
                <w:rFonts w:ascii="宋体" w:hAnsi="宋体" w:eastAsia="宋体" w:cs="宋体"/>
                <w:sz w:val="22"/>
              </w:rPr>
            </w:pPr>
            <w:r>
              <w:rPr>
                <w:rFonts w:hint="eastAsia" w:ascii="宋体" w:hAnsi="宋体" w:eastAsia="宋体" w:cs="宋体"/>
                <w:sz w:val="22"/>
              </w:rPr>
              <w:t>实施团队</w:t>
            </w:r>
          </w:p>
          <w:p>
            <w:pPr>
              <w:jc w:val="center"/>
              <w:rPr>
                <w:rFonts w:ascii="宋体" w:hAnsi="宋体" w:eastAsia="宋体" w:cs="宋体"/>
                <w:sz w:val="22"/>
              </w:rPr>
            </w:pPr>
            <w:r>
              <w:rPr>
                <w:rFonts w:hint="eastAsia" w:ascii="宋体" w:hAnsi="宋体" w:eastAsia="宋体" w:cs="宋体"/>
                <w:sz w:val="22"/>
              </w:rPr>
              <w:t>5%</w:t>
            </w:r>
          </w:p>
        </w:tc>
        <w:tc>
          <w:tcPr>
            <w:tcW w:w="765" w:type="dxa"/>
            <w:vAlign w:val="center"/>
          </w:tcPr>
          <w:p>
            <w:pPr>
              <w:jc w:val="center"/>
              <w:rPr>
                <w:rFonts w:ascii="宋体" w:hAnsi="宋体" w:eastAsia="宋体" w:cs="宋体"/>
                <w:sz w:val="22"/>
              </w:rPr>
            </w:pPr>
            <w:r>
              <w:rPr>
                <w:rFonts w:hint="eastAsia" w:ascii="宋体" w:hAnsi="宋体" w:eastAsia="宋体" w:cs="宋体"/>
                <w:sz w:val="22"/>
              </w:rPr>
              <w:t>5</w:t>
            </w:r>
          </w:p>
        </w:tc>
        <w:tc>
          <w:tcPr>
            <w:tcW w:w="3795" w:type="dxa"/>
            <w:vAlign w:val="center"/>
          </w:tcPr>
          <w:p>
            <w:pPr>
              <w:ind w:firstLine="440" w:firstLineChars="200"/>
              <w:rPr>
                <w:rFonts w:ascii="宋体" w:hAnsi="宋体" w:eastAsia="宋体" w:cs="宋体"/>
                <w:sz w:val="22"/>
              </w:rPr>
            </w:pPr>
            <w:r>
              <w:rPr>
                <w:rFonts w:hint="eastAsia" w:ascii="宋体" w:hAnsi="宋体" w:eastAsia="宋体" w:cs="宋体"/>
                <w:sz w:val="22"/>
              </w:rPr>
              <w:t>供应商针对本项目的服务团队的人员配备、组成结构及人员的服技术能力、相关资质等按优劣赋分，优得5-4分，一般得3-2，差的得1分，</w:t>
            </w:r>
            <w:r>
              <w:rPr>
                <w:rFonts w:hint="eastAsia" w:ascii="宋体" w:hAnsi="宋体" w:eastAsia="宋体" w:cs="宋体"/>
                <w:sz w:val="22"/>
                <w:lang w:eastAsia="zh-TW"/>
              </w:rPr>
              <w:t>未提供不得分</w:t>
            </w:r>
          </w:p>
        </w:tc>
        <w:tc>
          <w:tcPr>
            <w:tcW w:w="2336" w:type="dxa"/>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687" w:type="dxa"/>
            <w:vAlign w:val="center"/>
          </w:tcPr>
          <w:p>
            <w:pPr>
              <w:jc w:val="center"/>
              <w:rPr>
                <w:rFonts w:ascii="宋体" w:hAnsi="宋体" w:eastAsia="宋体" w:cs="宋体"/>
                <w:sz w:val="22"/>
              </w:rPr>
            </w:pPr>
            <w:r>
              <w:rPr>
                <w:rFonts w:hint="eastAsia" w:ascii="宋体" w:hAnsi="宋体" w:eastAsia="宋体" w:cs="宋体"/>
                <w:sz w:val="22"/>
              </w:rPr>
              <w:t>4</w:t>
            </w:r>
          </w:p>
        </w:tc>
        <w:tc>
          <w:tcPr>
            <w:tcW w:w="957" w:type="dxa"/>
            <w:vAlign w:val="center"/>
          </w:tcPr>
          <w:p>
            <w:pPr>
              <w:jc w:val="center"/>
              <w:rPr>
                <w:rFonts w:ascii="宋体" w:hAnsi="宋体" w:eastAsia="宋体" w:cs="宋体"/>
                <w:sz w:val="22"/>
              </w:rPr>
            </w:pPr>
            <w:r>
              <w:rPr>
                <w:rFonts w:hint="eastAsia" w:ascii="宋体" w:hAnsi="宋体" w:eastAsia="宋体" w:cs="宋体"/>
                <w:sz w:val="22"/>
              </w:rPr>
              <w:t>实施方案</w:t>
            </w:r>
          </w:p>
          <w:p>
            <w:pPr>
              <w:jc w:val="center"/>
              <w:rPr>
                <w:rFonts w:ascii="宋体" w:hAnsi="宋体" w:eastAsia="宋体" w:cs="宋体"/>
                <w:sz w:val="22"/>
              </w:rPr>
            </w:pPr>
            <w:r>
              <w:rPr>
                <w:rFonts w:hint="eastAsia" w:ascii="宋体" w:hAnsi="宋体" w:eastAsia="宋体" w:cs="宋体"/>
                <w:sz w:val="22"/>
              </w:rPr>
              <w:t>5%</w:t>
            </w:r>
          </w:p>
        </w:tc>
        <w:tc>
          <w:tcPr>
            <w:tcW w:w="765" w:type="dxa"/>
            <w:vAlign w:val="center"/>
          </w:tcPr>
          <w:p>
            <w:pPr>
              <w:jc w:val="center"/>
              <w:rPr>
                <w:rFonts w:ascii="宋体" w:hAnsi="宋体" w:eastAsia="宋体" w:cs="宋体"/>
                <w:sz w:val="22"/>
              </w:rPr>
            </w:pPr>
            <w:r>
              <w:rPr>
                <w:rFonts w:hint="eastAsia" w:ascii="宋体" w:hAnsi="宋体" w:eastAsia="宋体" w:cs="宋体"/>
                <w:sz w:val="22"/>
              </w:rPr>
              <w:t>5</w:t>
            </w:r>
          </w:p>
        </w:tc>
        <w:tc>
          <w:tcPr>
            <w:tcW w:w="3795" w:type="dxa"/>
            <w:vAlign w:val="center"/>
          </w:tcPr>
          <w:p>
            <w:pPr>
              <w:ind w:firstLine="440" w:firstLineChars="200"/>
              <w:rPr>
                <w:rFonts w:ascii="Calibri" w:hAnsi="宋体" w:eastAsia="仿宋_GB2312" w:cs="宋体"/>
                <w:sz w:val="22"/>
              </w:rPr>
            </w:pPr>
            <w:r>
              <w:rPr>
                <w:rFonts w:hint="eastAsia" w:ascii="宋体" w:hAnsi="宋体" w:eastAsia="宋体" w:cs="宋体"/>
                <w:sz w:val="22"/>
              </w:rPr>
              <w:t>根据项目情况提供整体实施方案，包括但不限于实施进度安排、项目管理及验收方案、产品测试方案等内容按优劣赋分，优得5分，良得4-2分，差得1分，未提供的不得分；</w:t>
            </w:r>
          </w:p>
        </w:tc>
        <w:tc>
          <w:tcPr>
            <w:tcW w:w="2336" w:type="dxa"/>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87" w:type="dxa"/>
            <w:vAlign w:val="center"/>
          </w:tcPr>
          <w:p>
            <w:pPr>
              <w:jc w:val="center"/>
              <w:rPr>
                <w:rFonts w:ascii="宋体" w:hAnsi="宋体" w:eastAsia="宋体" w:cs="宋体"/>
                <w:sz w:val="22"/>
              </w:rPr>
            </w:pPr>
            <w:r>
              <w:rPr>
                <w:rFonts w:hint="eastAsia" w:ascii="宋体" w:hAnsi="宋体" w:eastAsia="宋体" w:cs="宋体"/>
                <w:sz w:val="22"/>
              </w:rPr>
              <w:t>5</w:t>
            </w:r>
          </w:p>
        </w:tc>
        <w:tc>
          <w:tcPr>
            <w:tcW w:w="957" w:type="dxa"/>
            <w:vAlign w:val="center"/>
          </w:tcPr>
          <w:p>
            <w:pPr>
              <w:jc w:val="center"/>
              <w:rPr>
                <w:rFonts w:ascii="宋体" w:hAnsi="宋体" w:eastAsia="宋体" w:cs="宋体"/>
                <w:sz w:val="22"/>
              </w:rPr>
            </w:pPr>
            <w:r>
              <w:rPr>
                <w:rFonts w:hint="eastAsia" w:ascii="宋体" w:hAnsi="宋体" w:eastAsia="宋体" w:cs="宋体"/>
                <w:sz w:val="22"/>
              </w:rPr>
              <w:t>售后服务10%</w:t>
            </w:r>
          </w:p>
        </w:tc>
        <w:tc>
          <w:tcPr>
            <w:tcW w:w="765" w:type="dxa"/>
            <w:vAlign w:val="center"/>
          </w:tcPr>
          <w:p>
            <w:pPr>
              <w:jc w:val="center"/>
              <w:rPr>
                <w:rFonts w:ascii="宋体" w:hAnsi="宋体" w:eastAsia="宋体" w:cs="宋体"/>
                <w:sz w:val="22"/>
              </w:rPr>
            </w:pPr>
            <w:r>
              <w:rPr>
                <w:rFonts w:hint="eastAsia" w:ascii="宋体" w:hAnsi="宋体" w:eastAsia="宋体" w:cs="宋体"/>
                <w:sz w:val="22"/>
              </w:rPr>
              <w:t>10</w:t>
            </w:r>
          </w:p>
        </w:tc>
        <w:tc>
          <w:tcPr>
            <w:tcW w:w="3795" w:type="dxa"/>
          </w:tcPr>
          <w:p>
            <w:pPr>
              <w:ind w:firstLine="440" w:firstLineChars="200"/>
              <w:rPr>
                <w:rFonts w:ascii="宋体" w:hAnsi="宋体" w:eastAsia="宋体" w:cs="宋体"/>
                <w:sz w:val="22"/>
              </w:rPr>
            </w:pPr>
            <w:r>
              <w:rPr>
                <w:rFonts w:hint="eastAsia" w:ascii="宋体" w:hAnsi="宋体" w:eastAsia="宋体" w:cs="宋体"/>
                <w:sz w:val="22"/>
              </w:rPr>
              <w:t>1.售后服务方案（5分）</w:t>
            </w:r>
          </w:p>
          <w:p>
            <w:pPr>
              <w:ind w:firstLine="440" w:firstLineChars="200"/>
              <w:rPr>
                <w:rFonts w:ascii="宋体" w:hAnsi="宋体" w:eastAsia="宋体" w:cs="宋体"/>
                <w:sz w:val="22"/>
              </w:rPr>
            </w:pPr>
            <w:r>
              <w:rPr>
                <w:rFonts w:hint="eastAsia" w:ascii="宋体" w:hAnsi="宋体" w:eastAsia="宋体" w:cs="宋体"/>
                <w:sz w:val="22"/>
              </w:rPr>
              <w:t>提供详细完整的售后及运维服务方案。包含但不限于：日常维护，售后服务承诺、保障措施及计划、系统故障时的应急预案等内容按优劣赋分，优得5分，良得4-2分，差得1分，未提的不得分；</w:t>
            </w:r>
          </w:p>
          <w:p>
            <w:pPr>
              <w:ind w:firstLine="440" w:firstLineChars="200"/>
              <w:rPr>
                <w:rFonts w:ascii="宋体" w:hAnsi="宋体" w:eastAsia="宋体" w:cs="宋体"/>
                <w:sz w:val="22"/>
              </w:rPr>
            </w:pPr>
            <w:r>
              <w:rPr>
                <w:rFonts w:hint="eastAsia" w:ascii="宋体" w:hAnsi="宋体" w:eastAsia="宋体" w:cs="宋体"/>
                <w:sz w:val="22"/>
              </w:rPr>
              <w:t>2.技术培训方案（5分）</w:t>
            </w:r>
          </w:p>
          <w:p>
            <w:pPr>
              <w:rPr>
                <w:rFonts w:ascii="宋体" w:hAnsi="宋体" w:eastAsia="宋体" w:cs="宋体"/>
                <w:sz w:val="22"/>
              </w:rPr>
            </w:pPr>
            <w:r>
              <w:rPr>
                <w:rFonts w:hint="eastAsia" w:ascii="宋体" w:hAnsi="宋体" w:eastAsia="宋体" w:cs="宋体"/>
                <w:sz w:val="22"/>
              </w:rPr>
              <w:t>提供完整、可行的培训方案，包含但不限于教学中的课程实操环节、课程设计环节、实训周环节以及专业岗位综合技能培养，明确具体培训方式、时间、地点、人员以及培训内容情况，按优劣赋分，优得5分，良得4-2分，差得1分，未提的不得分；</w:t>
            </w:r>
          </w:p>
        </w:tc>
        <w:tc>
          <w:tcPr>
            <w:tcW w:w="2336" w:type="dxa"/>
            <w:vAlign w:val="center"/>
          </w:tcPr>
          <w:p>
            <w:pPr>
              <w:rPr>
                <w:rFonts w:ascii="宋体" w:hAnsi="宋体" w:eastAsia="宋体" w:cs="宋体"/>
                <w:sz w:val="22"/>
              </w:rPr>
            </w:pPr>
            <w:r>
              <w:rPr>
                <w:rFonts w:hint="eastAsia" w:ascii="宋体" w:hAnsi="宋体" w:eastAsia="宋体" w:cs="宋体"/>
                <w:sz w:val="22"/>
              </w:rPr>
              <w:t>提供详细的培训及售后服务方案和其他售后服务能力证明材料。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trPr>
        <w:tc>
          <w:tcPr>
            <w:tcW w:w="687" w:type="dxa"/>
            <w:vAlign w:val="center"/>
          </w:tcPr>
          <w:p>
            <w:pPr>
              <w:jc w:val="center"/>
              <w:rPr>
                <w:rFonts w:ascii="宋体" w:hAnsi="宋体" w:eastAsia="宋体" w:cs="宋体"/>
                <w:sz w:val="22"/>
              </w:rPr>
            </w:pPr>
            <w:r>
              <w:rPr>
                <w:rFonts w:hint="eastAsia" w:ascii="宋体" w:hAnsi="宋体" w:eastAsia="宋体" w:cs="宋体"/>
                <w:sz w:val="22"/>
              </w:rPr>
              <w:t>6</w:t>
            </w:r>
          </w:p>
        </w:tc>
        <w:tc>
          <w:tcPr>
            <w:tcW w:w="957" w:type="dxa"/>
            <w:vAlign w:val="center"/>
          </w:tcPr>
          <w:p>
            <w:pPr>
              <w:jc w:val="center"/>
              <w:rPr>
                <w:rFonts w:ascii="宋体" w:hAnsi="宋体" w:eastAsia="宋体" w:cs="宋体"/>
                <w:sz w:val="22"/>
              </w:rPr>
            </w:pPr>
            <w:r>
              <w:rPr>
                <w:rFonts w:hint="eastAsia" w:ascii="宋体" w:hAnsi="宋体" w:eastAsia="宋体" w:cs="宋体"/>
                <w:sz w:val="22"/>
              </w:rPr>
              <w:t>业绩</w:t>
            </w:r>
          </w:p>
          <w:p>
            <w:pPr>
              <w:jc w:val="center"/>
              <w:rPr>
                <w:rFonts w:ascii="宋体" w:hAnsi="宋体" w:eastAsia="宋体" w:cs="宋体"/>
                <w:sz w:val="22"/>
              </w:rPr>
            </w:pPr>
            <w:r>
              <w:rPr>
                <w:rFonts w:hint="eastAsia" w:ascii="宋体" w:hAnsi="宋体" w:eastAsia="宋体" w:cs="宋体"/>
                <w:sz w:val="22"/>
              </w:rPr>
              <w:t>4%</w:t>
            </w:r>
          </w:p>
        </w:tc>
        <w:tc>
          <w:tcPr>
            <w:tcW w:w="765" w:type="dxa"/>
            <w:vAlign w:val="center"/>
          </w:tcPr>
          <w:p>
            <w:pPr>
              <w:jc w:val="center"/>
              <w:rPr>
                <w:rFonts w:ascii="宋体" w:hAnsi="宋体" w:eastAsia="宋体" w:cs="宋体"/>
                <w:sz w:val="22"/>
                <w:lang w:val="zh-CN"/>
              </w:rPr>
            </w:pPr>
            <w:r>
              <w:rPr>
                <w:rFonts w:hint="eastAsia" w:ascii="宋体" w:hAnsi="宋体" w:eastAsia="宋体" w:cs="宋体"/>
                <w:sz w:val="22"/>
              </w:rPr>
              <w:t>4</w:t>
            </w:r>
          </w:p>
        </w:tc>
        <w:tc>
          <w:tcPr>
            <w:tcW w:w="3795" w:type="dxa"/>
            <w:vAlign w:val="center"/>
          </w:tcPr>
          <w:p>
            <w:pPr>
              <w:jc w:val="left"/>
              <w:rPr>
                <w:rFonts w:ascii="宋体" w:hAnsi="宋体" w:eastAsia="宋体" w:cs="宋体"/>
                <w:sz w:val="22"/>
              </w:rPr>
            </w:pPr>
            <w:r>
              <w:rPr>
                <w:rFonts w:hint="eastAsia" w:ascii="宋体" w:hAnsi="宋体" w:eastAsia="宋体" w:cs="宋体"/>
                <w:sz w:val="22"/>
              </w:rPr>
              <w:t>投标人提供的2021年1月1日至今所投同类业绩（以合同签订日期为准，到达最终用户，仅限投标人本身，</w:t>
            </w:r>
            <w:r>
              <w:rPr>
                <w:rFonts w:hint="eastAsia" w:ascii="宋体" w:hAnsi="宋体" w:cs="宋体"/>
                <w:sz w:val="22"/>
                <w:szCs w:val="22"/>
              </w:rPr>
              <w:t>提供完整合同复印件或中标（成交）通知书或中标（成交）公告截图进行评定</w:t>
            </w:r>
            <w:bookmarkStart w:id="0" w:name="_GoBack"/>
            <w:bookmarkEnd w:id="0"/>
            <w:r>
              <w:rPr>
                <w:rFonts w:hint="eastAsia" w:ascii="宋体" w:hAnsi="宋体" w:eastAsia="宋体" w:cs="宋体"/>
                <w:sz w:val="22"/>
              </w:rPr>
              <w:t>，每份计0.5分，最高计4分；</w:t>
            </w:r>
          </w:p>
        </w:tc>
        <w:tc>
          <w:tcPr>
            <w:tcW w:w="2336" w:type="dxa"/>
          </w:tcPr>
          <w:p>
            <w:pPr>
              <w:jc w:val="center"/>
              <w:rPr>
                <w:rFonts w:ascii="宋体" w:hAnsi="宋体" w:eastAsia="宋体" w:cs="宋体"/>
                <w:sz w:val="22"/>
              </w:rPr>
            </w:pPr>
            <w:r>
              <w:rPr>
                <w:rFonts w:hint="eastAsia" w:ascii="宋体" w:hAnsi="宋体" w:eastAsia="宋体" w:cs="宋体"/>
                <w:sz w:val="22"/>
              </w:rPr>
              <w:t>（业绩原件开标现场携带备查）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687" w:type="dxa"/>
            <w:vAlign w:val="center"/>
          </w:tcPr>
          <w:p>
            <w:pPr>
              <w:jc w:val="center"/>
              <w:rPr>
                <w:rFonts w:ascii="宋体" w:hAnsi="宋体" w:eastAsia="宋体" w:cs="宋体"/>
                <w:sz w:val="22"/>
              </w:rPr>
            </w:pPr>
            <w:r>
              <w:rPr>
                <w:rFonts w:hint="eastAsia" w:ascii="宋体" w:hAnsi="宋体" w:eastAsia="宋体" w:cs="宋体"/>
                <w:sz w:val="22"/>
              </w:rPr>
              <w:t>7</w:t>
            </w:r>
          </w:p>
        </w:tc>
        <w:tc>
          <w:tcPr>
            <w:tcW w:w="957" w:type="dxa"/>
            <w:vAlign w:val="center"/>
          </w:tcPr>
          <w:p>
            <w:pPr>
              <w:jc w:val="center"/>
              <w:rPr>
                <w:rFonts w:ascii="宋体" w:hAnsi="宋体" w:eastAsia="宋体" w:cs="宋体"/>
                <w:sz w:val="22"/>
              </w:rPr>
            </w:pPr>
            <w:r>
              <w:rPr>
                <w:rFonts w:hint="eastAsia" w:ascii="宋体" w:hAnsi="宋体" w:eastAsia="宋体" w:cs="宋体"/>
                <w:sz w:val="22"/>
              </w:rPr>
              <w:t>节能环保1%</w:t>
            </w:r>
          </w:p>
        </w:tc>
        <w:tc>
          <w:tcPr>
            <w:tcW w:w="765" w:type="dxa"/>
            <w:vAlign w:val="center"/>
          </w:tcPr>
          <w:p>
            <w:pPr>
              <w:jc w:val="center"/>
              <w:rPr>
                <w:rFonts w:ascii="宋体" w:hAnsi="宋体" w:eastAsia="宋体" w:cs="宋体"/>
                <w:sz w:val="22"/>
              </w:rPr>
            </w:pPr>
            <w:r>
              <w:rPr>
                <w:rFonts w:hint="eastAsia" w:ascii="宋体" w:hAnsi="宋体" w:eastAsia="宋体" w:cs="宋体"/>
                <w:sz w:val="22"/>
              </w:rPr>
              <w:t>1</w:t>
            </w:r>
          </w:p>
        </w:tc>
        <w:tc>
          <w:tcPr>
            <w:tcW w:w="3795" w:type="dxa"/>
            <w:vAlign w:val="center"/>
          </w:tcPr>
          <w:p>
            <w:pPr>
              <w:ind w:firstLine="440" w:firstLineChars="200"/>
              <w:rPr>
                <w:rFonts w:ascii="宋体" w:hAnsi="宋体" w:eastAsia="宋体" w:cs="宋体"/>
                <w:sz w:val="22"/>
              </w:rPr>
            </w:pPr>
            <w:r>
              <w:rPr>
                <w:rFonts w:hint="eastAsia" w:ascii="宋体" w:hAnsi="宋体" w:eastAsia="宋体" w:cs="宋体"/>
                <w:sz w:val="22"/>
              </w:rPr>
              <w:t>投标产品中属于采购优先采购范围的，则每有一项为节能产品或者环境标志产品的得0.5分，非节能、环境标志产品的不得分，本项最多得1分。</w:t>
            </w:r>
          </w:p>
        </w:tc>
        <w:tc>
          <w:tcPr>
            <w:tcW w:w="2336" w:type="dxa"/>
          </w:tcPr>
          <w:p>
            <w:pPr>
              <w:ind w:firstLine="440" w:firstLineChars="200"/>
              <w:rPr>
                <w:rFonts w:ascii="宋体" w:hAnsi="宋体" w:eastAsia="宋体" w:cs="宋体"/>
                <w:sz w:val="22"/>
              </w:rPr>
            </w:pPr>
            <w:r>
              <w:rPr>
                <w:rFonts w:hint="eastAsia" w:ascii="宋体" w:hAnsi="宋体" w:eastAsia="宋体" w:cs="宋体"/>
                <w:sz w:val="22"/>
              </w:rPr>
              <w:t>提供国家确定的认证机构出具的、处于有效期之内的节能产品、环境标志产品认证证书复印件加盖供应商公章（鲜章）。</w:t>
            </w:r>
          </w:p>
        </w:tc>
      </w:tr>
    </w:tbl>
    <w:p>
      <w:pPr>
        <w:pStyle w:val="16"/>
      </w:pPr>
    </w:p>
    <w:sectPr>
      <w:footerReference r:id="rId5"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2-06-21T18:28:06Z" w:initials="A">
    <w:p w14:paraId="129C633E">
      <w:pPr>
        <w:pStyle w:val="12"/>
        <w:rPr>
          <w:rFonts w:hint="eastAsia"/>
          <w:lang w:val="en-US" w:eastAsia="zh-CN"/>
        </w:rPr>
      </w:pPr>
      <w:r>
        <w:rPr>
          <w:rFonts w:hint="eastAsia"/>
          <w:lang w:val="en-US" w:eastAsia="zh-CN"/>
        </w:rPr>
        <w:t>目前陕西就是基本对应。这个已经算是细化、量化</w:t>
      </w:r>
    </w:p>
    <w:p w14:paraId="067B5ADD">
      <w:pPr>
        <w:pStyle w:val="12"/>
        <w:rPr>
          <w:rFonts w:hint="eastAsia" w:eastAsia="等线"/>
          <w:lang w:eastAsia="zh-CN"/>
        </w:rPr>
      </w:pPr>
      <w:r>
        <w:rPr>
          <w:rFonts w:hint="eastAsia"/>
          <w:lang w:eastAsia="zh-CN"/>
        </w:rPr>
        <w:t>其余已经调整</w:t>
      </w:r>
    </w:p>
    <w:p w14:paraId="40392035">
      <w:pPr>
        <w:pStyle w:val="12"/>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039203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14"/>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CDB1E5"/>
    <w:multiLevelType w:val="multilevel"/>
    <w:tmpl w:val="54CDB1E5"/>
    <w:lvl w:ilvl="0" w:tentative="0">
      <w:start w:val="1"/>
      <w:numFmt w:val="chineseCounting"/>
      <w:pStyle w:val="3"/>
      <w:suff w:val="nothing"/>
      <w:lvlText w:val="%1、"/>
      <w:lvlJc w:val="left"/>
      <w:pPr>
        <w:ind w:left="2640" w:firstLine="0"/>
      </w:pPr>
      <w:rPr>
        <w:rFonts w:hint="eastAsia"/>
      </w:rPr>
    </w:lvl>
    <w:lvl w:ilvl="1" w:tentative="0">
      <w:start w:val="1"/>
      <w:numFmt w:val="chineseCounting"/>
      <w:pStyle w:val="4"/>
      <w:suff w:val="nothing"/>
      <w:lvlText w:val="（%2）"/>
      <w:lvlJc w:val="left"/>
      <w:pPr>
        <w:ind w:left="24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formatting="1"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ZlY2ZmNjE2ZDIyOTBlZGVkMmVjNWE0NTY2YjFiZTAifQ=="/>
  </w:docVars>
  <w:rsids>
    <w:rsidRoot w:val="339439E5"/>
    <w:rsid w:val="000E4A31"/>
    <w:rsid w:val="001734E8"/>
    <w:rsid w:val="005039E0"/>
    <w:rsid w:val="005C56D0"/>
    <w:rsid w:val="008300C1"/>
    <w:rsid w:val="00AD6DA5"/>
    <w:rsid w:val="00F03FF6"/>
    <w:rsid w:val="0CCC36B8"/>
    <w:rsid w:val="17C72760"/>
    <w:rsid w:val="203C5C56"/>
    <w:rsid w:val="339439E5"/>
    <w:rsid w:val="378E7C60"/>
    <w:rsid w:val="4A56413C"/>
    <w:rsid w:val="4E1C0507"/>
    <w:rsid w:val="54116209"/>
    <w:rsid w:val="565C21C4"/>
    <w:rsid w:val="5B294873"/>
    <w:rsid w:val="5BC95930"/>
    <w:rsid w:val="5FB85EE9"/>
    <w:rsid w:val="60B745AC"/>
    <w:rsid w:val="6F032B59"/>
    <w:rsid w:val="79AA2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1"/>
    <w:qFormat/>
    <w:uiPriority w:val="0"/>
    <w:pPr>
      <w:keepNext/>
      <w:keepLines/>
      <w:numPr>
        <w:ilvl w:val="0"/>
        <w:numId w:val="1"/>
      </w:numPr>
      <w:spacing w:before="340" w:after="330" w:line="576" w:lineRule="auto"/>
      <w:jc w:val="center"/>
      <w:outlineLvl w:val="0"/>
    </w:pPr>
    <w:rPr>
      <w:rFonts w:eastAsia="仿宋" w:cs="Times New Roman"/>
      <w:b/>
      <w:kern w:val="44"/>
      <w:sz w:val="28"/>
    </w:rPr>
  </w:style>
  <w:style w:type="paragraph" w:styleId="4">
    <w:name w:val="heading 2"/>
    <w:basedOn w:val="1"/>
    <w:next w:val="1"/>
    <w:semiHidden/>
    <w:unhideWhenUsed/>
    <w:qFormat/>
    <w:uiPriority w:val="0"/>
    <w:pPr>
      <w:keepNext/>
      <w:keepLines/>
      <w:numPr>
        <w:ilvl w:val="1"/>
        <w:numId w:val="1"/>
      </w:numPr>
      <w:spacing w:line="413" w:lineRule="auto"/>
      <w:outlineLvl w:val="1"/>
    </w:pPr>
    <w:rPr>
      <w:rFonts w:ascii="Arial" w:hAnsi="Arial" w:eastAsia="黑体"/>
      <w:b/>
      <w:sz w:val="32"/>
    </w:rPr>
  </w:style>
  <w:style w:type="paragraph" w:styleId="5">
    <w:name w:val="heading 3"/>
    <w:basedOn w:val="1"/>
    <w:next w:val="1"/>
    <w:semiHidden/>
    <w:unhideWhenUsed/>
    <w:qFormat/>
    <w:uiPriority w:val="0"/>
    <w:pPr>
      <w:keepNext/>
      <w:keepLines/>
      <w:numPr>
        <w:ilvl w:val="2"/>
        <w:numId w:val="1"/>
      </w:numPr>
      <w:spacing w:line="413" w:lineRule="auto"/>
      <w:outlineLvl w:val="2"/>
    </w:pPr>
    <w:rPr>
      <w:b/>
      <w:sz w:val="32"/>
    </w:rPr>
  </w:style>
  <w:style w:type="paragraph" w:styleId="6">
    <w:name w:val="heading 4"/>
    <w:basedOn w:val="1"/>
    <w:next w:val="1"/>
    <w:semiHidden/>
    <w:unhideWhenUsed/>
    <w:qFormat/>
    <w:uiPriority w:val="0"/>
    <w:pPr>
      <w:keepNext/>
      <w:keepLines/>
      <w:numPr>
        <w:ilvl w:val="3"/>
        <w:numId w:val="1"/>
      </w:numPr>
      <w:spacing w:line="372" w:lineRule="auto"/>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line="372" w:lineRule="auto"/>
      <w:outlineLvl w:val="4"/>
    </w:pPr>
    <w:rPr>
      <w:b/>
      <w:sz w:val="28"/>
    </w:rPr>
  </w:style>
  <w:style w:type="paragraph" w:styleId="8">
    <w:name w:val="heading 6"/>
    <w:basedOn w:val="1"/>
    <w:next w:val="1"/>
    <w:semiHidden/>
    <w:unhideWhenUsed/>
    <w:qFormat/>
    <w:uiPriority w:val="0"/>
    <w:pPr>
      <w:keepNext/>
      <w:keepLines/>
      <w:numPr>
        <w:ilvl w:val="5"/>
        <w:numId w:val="1"/>
      </w:numPr>
      <w:spacing w:line="317" w:lineRule="auto"/>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line="317" w:lineRule="auto"/>
      <w:outlineLvl w:val="6"/>
    </w:pPr>
    <w:rPr>
      <w:b/>
      <w:sz w:val="24"/>
    </w:rPr>
  </w:style>
  <w:style w:type="paragraph" w:styleId="10">
    <w:name w:val="heading 8"/>
    <w:basedOn w:val="1"/>
    <w:next w:val="1"/>
    <w:semiHidden/>
    <w:unhideWhenUsed/>
    <w:qFormat/>
    <w:uiPriority w:val="0"/>
    <w:pPr>
      <w:keepNext/>
      <w:keepLines/>
      <w:numPr>
        <w:ilvl w:val="7"/>
        <w:numId w:val="1"/>
      </w:numPr>
      <w:spacing w:line="317" w:lineRule="auto"/>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line="317" w:lineRule="auto"/>
      <w:outlineLvl w:val="8"/>
    </w:pPr>
    <w:rPr>
      <w:rFonts w:ascii="Arial" w:hAnsi="Arial" w:eastAsia="黑体"/>
    </w:rPr>
  </w:style>
  <w:style w:type="character" w:default="1" w:styleId="19">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12">
    <w:name w:val="annotation text"/>
    <w:basedOn w:val="1"/>
    <w:link w:val="26"/>
    <w:qFormat/>
    <w:uiPriority w:val="0"/>
    <w:pPr>
      <w:jc w:val="left"/>
    </w:pPr>
  </w:style>
  <w:style w:type="paragraph" w:styleId="13">
    <w:name w:val="Balloon Text"/>
    <w:basedOn w:val="1"/>
    <w:link w:val="28"/>
    <w:semiHidden/>
    <w:unhideWhenUsed/>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Body Text Indent 3"/>
    <w:basedOn w:val="1"/>
    <w:qFormat/>
    <w:uiPriority w:val="0"/>
    <w:pPr>
      <w:spacing w:after="120"/>
      <w:ind w:left="420" w:leftChars="200"/>
    </w:pPr>
    <w:rPr>
      <w:sz w:val="16"/>
      <w:szCs w:val="16"/>
    </w:rPr>
  </w:style>
  <w:style w:type="paragraph" w:styleId="17">
    <w:name w:val="annotation subject"/>
    <w:basedOn w:val="12"/>
    <w:next w:val="12"/>
    <w:link w:val="27"/>
    <w:semiHidden/>
    <w:unhideWhenUsed/>
    <w:qFormat/>
    <w:uiPriority w:val="0"/>
    <w:rPr>
      <w:b/>
      <w:bCs/>
    </w:rPr>
  </w:style>
  <w:style w:type="character" w:styleId="20">
    <w:name w:val="annotation reference"/>
    <w:basedOn w:val="19"/>
    <w:semiHidden/>
    <w:unhideWhenUsed/>
    <w:qFormat/>
    <w:uiPriority w:val="0"/>
    <w:rPr>
      <w:sz w:val="21"/>
      <w:szCs w:val="21"/>
    </w:rPr>
  </w:style>
  <w:style w:type="character" w:customStyle="1" w:styleId="21">
    <w:name w:val="标题 1 Char"/>
    <w:basedOn w:val="19"/>
    <w:link w:val="3"/>
    <w:qFormat/>
    <w:uiPriority w:val="0"/>
    <w:rPr>
      <w:rFonts w:eastAsia="仿宋" w:cs="Times New Roman"/>
      <w:b/>
      <w:kern w:val="44"/>
      <w:sz w:val="28"/>
    </w:rPr>
  </w:style>
  <w:style w:type="paragraph" w:customStyle="1" w:styleId="22">
    <w:name w:val="_Style 3"/>
    <w:basedOn w:val="1"/>
    <w:next w:val="16"/>
    <w:qFormat/>
    <w:uiPriority w:val="34"/>
    <w:pPr>
      <w:ind w:firstLine="420" w:firstLineChars="200"/>
    </w:pPr>
    <w:rPr>
      <w:szCs w:val="24"/>
    </w:rPr>
  </w:style>
  <w:style w:type="paragraph" w:customStyle="1" w:styleId="23">
    <w:name w:val="_Style 2"/>
    <w:basedOn w:val="24"/>
    <w:qFormat/>
    <w:uiPriority w:val="0"/>
    <w:pPr>
      <w:ind w:firstLine="420" w:firstLineChars="200"/>
    </w:pPr>
    <w:rPr>
      <w:rFonts w:ascii="Calibri" w:hAnsi="Calibri" w:cs="Calibri"/>
      <w:kern w:val="0"/>
      <w:sz w:val="20"/>
    </w:rPr>
  </w:style>
  <w:style w:type="paragraph" w:customStyle="1" w:styleId="24">
    <w:name w:val="Normal_0"/>
    <w:qFormat/>
    <w:uiPriority w:val="0"/>
    <w:pPr>
      <w:widowControl w:val="0"/>
      <w:spacing w:line="360" w:lineRule="atLeast"/>
      <w:jc w:val="both"/>
    </w:pPr>
    <w:rPr>
      <w:rFonts w:ascii="Times New Roman" w:hAnsi="Times New Roman" w:eastAsia="宋体" w:cs="Times New Roman"/>
      <w:kern w:val="2"/>
      <w:sz w:val="21"/>
      <w:szCs w:val="21"/>
      <w:lang w:val="en-US" w:eastAsia="zh-CN" w:bidi="ar-SA"/>
    </w:rPr>
  </w:style>
  <w:style w:type="paragraph" w:styleId="25">
    <w:name w:val="List Paragraph"/>
    <w:basedOn w:val="1"/>
    <w:qFormat/>
    <w:uiPriority w:val="34"/>
    <w:pPr>
      <w:ind w:firstLine="420" w:firstLineChars="200"/>
    </w:pPr>
  </w:style>
  <w:style w:type="character" w:customStyle="1" w:styleId="26">
    <w:name w:val="批注文字 Char"/>
    <w:basedOn w:val="19"/>
    <w:link w:val="12"/>
    <w:qFormat/>
    <w:uiPriority w:val="0"/>
    <w:rPr>
      <w:kern w:val="2"/>
      <w:sz w:val="21"/>
      <w:szCs w:val="22"/>
    </w:rPr>
  </w:style>
  <w:style w:type="character" w:customStyle="1" w:styleId="27">
    <w:name w:val="批注主题 Char"/>
    <w:basedOn w:val="26"/>
    <w:link w:val="17"/>
    <w:semiHidden/>
    <w:uiPriority w:val="0"/>
    <w:rPr>
      <w:b/>
      <w:bCs/>
      <w:kern w:val="2"/>
      <w:sz w:val="21"/>
      <w:szCs w:val="22"/>
    </w:rPr>
  </w:style>
  <w:style w:type="character" w:customStyle="1" w:styleId="28">
    <w:name w:val="批注框文本 Char"/>
    <w:basedOn w:val="19"/>
    <w:link w:val="13"/>
    <w:semiHidden/>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12883</Words>
  <Characters>13400</Characters>
  <Lines>957</Lines>
  <Paragraphs>876</Paragraphs>
  <TotalTime>0</TotalTime>
  <ScaleCrop>false</ScaleCrop>
  <LinksUpToDate>false</LinksUpToDate>
  <CharactersWithSpaces>25407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2022-06-08T10:37:00Z</dcterms:created>
  <dc:creator>Administrator</dc:creator>
  <cp:lastModifiedBy>Administrator</cp:lastModifiedBy>
  <cp:lastPrinted>2022-06-14T07:57:00Z</cp:lastPrinted>
  <dcterms:modified xsi:type="dcterms:W3CDTF">2022-07-18T00:53:28Z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539756F3887B41F2AD0AFB229C05153F</vt:lpwstr>
  </property>
</Properties>
</file>